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F0D33">
      <w:pPr>
        <w:spacing w:line="360" w:lineRule="auto"/>
        <w:jc w:val="center"/>
        <w:rPr>
          <w:rFonts w:hint="eastAsia" w:ascii="仿宋" w:hAnsi="仿宋" w:eastAsia="仿宋"/>
          <w:b/>
          <w:bCs/>
          <w:sz w:val="28"/>
          <w:szCs w:val="28"/>
          <w:rPrChange w:id="0" w:author="t w" w:date="2025-12-17T11:29:00Z">
            <w:rPr>
              <w:rFonts w:hint="eastAsia"/>
              <w:b/>
              <w:bCs/>
              <w:sz w:val="28"/>
              <w:szCs w:val="28"/>
            </w:rPr>
          </w:rPrChange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  <w:rPrChange w:id="1" w:author="t w" w:date="2025-12-17T11:29:00Z">
            <w:rPr>
              <w:rFonts w:hint="eastAsia"/>
              <w:b/>
              <w:bCs/>
              <w:sz w:val="28"/>
              <w:szCs w:val="28"/>
            </w:rPr>
          </w:rPrChange>
        </w:rPr>
        <w:t>鹰牌园林砖品牌运营商合作项目招标公告</w:t>
      </w:r>
    </w:p>
    <w:bookmarkEnd w:id="0"/>
    <w:p w14:paraId="7CF888D6">
      <w:pPr>
        <w:spacing w:line="360" w:lineRule="auto"/>
        <w:rPr>
          <w:rFonts w:hint="eastAsia" w:ascii="仿宋" w:hAnsi="仿宋" w:eastAsia="仿宋"/>
          <w:sz w:val="24"/>
          <w:szCs w:val="24"/>
          <w:rPrChange w:id="2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3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一、 项目概况与招标范围</w:t>
      </w:r>
    </w:p>
    <w:p w14:paraId="3E22905A">
      <w:pPr>
        <w:spacing w:line="360" w:lineRule="auto"/>
        <w:rPr>
          <w:rFonts w:hint="eastAsia" w:ascii="仿宋" w:hAnsi="仿宋" w:eastAsia="仿宋"/>
          <w:sz w:val="24"/>
          <w:szCs w:val="24"/>
          <w:rPrChange w:id="4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5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1.项目名称</w:t>
      </w:r>
      <w:r>
        <w:rPr>
          <w:rFonts w:hint="eastAsia" w:ascii="仿宋" w:hAnsi="仿宋" w:eastAsia="仿宋"/>
          <w:sz w:val="24"/>
          <w:szCs w:val="24"/>
          <w:rPrChange w:id="6" w:author="t w" w:date="2025-12-17T11:29:00Z">
            <w:rPr>
              <w:rFonts w:hint="eastAsia"/>
              <w:sz w:val="24"/>
              <w:szCs w:val="24"/>
            </w:rPr>
          </w:rPrChange>
        </w:rPr>
        <w:t>：</w:t>
      </w:r>
      <w:r>
        <w:rPr>
          <w:rFonts w:ascii="Cambria Math" w:hAnsi="Cambria Math" w:eastAsia="仿宋" w:cs="Cambria Math"/>
          <w:sz w:val="24"/>
          <w:szCs w:val="24"/>
          <w:rPrChange w:id="7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8" w:author="t w" w:date="2025-12-17T11:29:00Z">
            <w:rPr>
              <w:rFonts w:hint="eastAsia"/>
              <w:sz w:val="24"/>
              <w:szCs w:val="24"/>
            </w:rPr>
          </w:rPrChange>
        </w:rPr>
        <w:t xml:space="preserve"> 鹰牌园林砖品牌运营商合作项目</w:t>
      </w:r>
    </w:p>
    <w:p w14:paraId="19514E4C">
      <w:pPr>
        <w:spacing w:line="360" w:lineRule="auto"/>
        <w:rPr>
          <w:rFonts w:hint="eastAsia" w:ascii="仿宋" w:hAnsi="仿宋" w:eastAsia="仿宋"/>
          <w:sz w:val="24"/>
          <w:szCs w:val="24"/>
          <w:rPrChange w:id="9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1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2.项目简介：</w:t>
      </w:r>
      <w:r>
        <w:rPr>
          <w:rFonts w:ascii="Cambria Math" w:hAnsi="Cambria Math" w:eastAsia="仿宋" w:cs="Cambria Math"/>
          <w:b/>
          <w:bCs/>
          <w:sz w:val="24"/>
          <w:szCs w:val="24"/>
          <w:rPrChange w:id="11" w:author="t w" w:date="2025-12-17T11:29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12" w:author="t w" w:date="2025-12-17T11:29:00Z">
            <w:rPr>
              <w:rFonts w:hint="eastAsia"/>
              <w:sz w:val="24"/>
              <w:szCs w:val="24"/>
            </w:rPr>
          </w:rPrChange>
        </w:rPr>
        <w:t xml:space="preserve"> 为深化“鹰牌”品牌在专业工程细分市场的影响力，招标人现面向全国公开招募战略合作伙伴，授权其作为“鹰牌”园林砖品牌在全国工程渠道的独家运营商，负责产品的生产、销售及品牌运营。</w:t>
      </w:r>
    </w:p>
    <w:p w14:paraId="2391E988">
      <w:pPr>
        <w:spacing w:line="360" w:lineRule="auto"/>
        <w:rPr>
          <w:rFonts w:hint="eastAsia" w:ascii="仿宋" w:hAnsi="仿宋" w:eastAsia="仿宋"/>
          <w:sz w:val="24"/>
          <w:szCs w:val="24"/>
          <w:rPrChange w:id="13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14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3.授权范围：</w:t>
      </w:r>
    </w:p>
    <w:p w14:paraId="5F9CE3CB">
      <w:pPr>
        <w:spacing w:line="360" w:lineRule="auto"/>
        <w:rPr>
          <w:rFonts w:hint="eastAsia" w:ascii="仿宋" w:hAnsi="仿宋" w:eastAsia="仿宋"/>
          <w:sz w:val="24"/>
          <w:szCs w:val="24"/>
          <w:rPrChange w:id="15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16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b/>
          <w:bCs/>
          <w:sz w:val="24"/>
          <w:szCs w:val="24"/>
          <w:rPrChange w:id="17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授权产品：</w:t>
      </w:r>
      <w:r>
        <w:rPr>
          <w:rFonts w:ascii="Cambria Math" w:hAnsi="Cambria Math" w:eastAsia="仿宋" w:cs="Cambria Math"/>
          <w:sz w:val="24"/>
          <w:szCs w:val="24"/>
          <w:rPrChange w:id="18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19" w:author="t w" w:date="2025-12-17T11:29:00Z">
            <w:rPr>
              <w:rFonts w:hint="eastAsia"/>
              <w:sz w:val="24"/>
              <w:szCs w:val="24"/>
            </w:rPr>
          </w:rPrChange>
        </w:rPr>
        <w:t xml:space="preserve"> 用于户外、厚度在15mm及以上的“鹰牌”园林砖产品。</w:t>
      </w:r>
    </w:p>
    <w:p w14:paraId="2C4B50B9">
      <w:pPr>
        <w:spacing w:line="360" w:lineRule="auto"/>
        <w:rPr>
          <w:rFonts w:hint="eastAsia" w:ascii="仿宋" w:hAnsi="仿宋" w:eastAsia="仿宋"/>
          <w:sz w:val="24"/>
          <w:szCs w:val="24"/>
          <w:rPrChange w:id="20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21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b/>
          <w:bCs/>
          <w:sz w:val="24"/>
          <w:szCs w:val="24"/>
          <w:rPrChange w:id="22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授权渠道：</w:t>
      </w:r>
      <w:r>
        <w:rPr>
          <w:rFonts w:ascii="Cambria Math" w:hAnsi="Cambria Math" w:eastAsia="仿宋" w:cs="Cambria Math"/>
          <w:sz w:val="24"/>
          <w:szCs w:val="24"/>
          <w:rPrChange w:id="23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24" w:author="t w" w:date="2025-12-17T11:29:00Z">
            <w:rPr>
              <w:rFonts w:hint="eastAsia"/>
              <w:sz w:val="24"/>
              <w:szCs w:val="24"/>
            </w:rPr>
          </w:rPrChange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  <w:rPrChange w:id="25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全国范围内的园林砖工程渠道</w:t>
      </w:r>
      <w:r>
        <w:rPr>
          <w:rFonts w:hint="eastAsia" w:ascii="仿宋" w:hAnsi="仿宋" w:eastAsia="仿宋"/>
          <w:sz w:val="24"/>
          <w:szCs w:val="24"/>
          <w:rPrChange w:id="26" w:author="t w" w:date="2025-12-17T11:29:00Z">
            <w:rPr>
              <w:rFonts w:hint="eastAsia"/>
              <w:sz w:val="24"/>
              <w:szCs w:val="24"/>
            </w:rPr>
          </w:rPrChange>
        </w:rPr>
        <w:t>（特别说明：本项目授权严禁用于建立零售专卖店或门店展示）。</w:t>
      </w:r>
    </w:p>
    <w:p w14:paraId="0B5AA861">
      <w:pPr>
        <w:spacing w:line="360" w:lineRule="auto"/>
        <w:rPr>
          <w:rFonts w:hint="eastAsia" w:ascii="仿宋" w:hAnsi="仿宋" w:eastAsia="仿宋"/>
          <w:sz w:val="24"/>
          <w:szCs w:val="24"/>
          <w:rPrChange w:id="27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28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sz w:val="24"/>
          <w:szCs w:val="24"/>
          <w:rPrChange w:id="29" w:author="t w" w:date="2025-12-17T11:29:00Z">
            <w:rPr>
              <w:rFonts w:hint="eastAsia"/>
              <w:sz w:val="24"/>
              <w:szCs w:val="24"/>
            </w:rPr>
          </w:rPrChange>
        </w:rPr>
        <w:t>合</w:t>
      </w:r>
      <w:r>
        <w:rPr>
          <w:rFonts w:hint="eastAsia" w:ascii="仿宋" w:hAnsi="仿宋" w:eastAsia="仿宋"/>
          <w:b/>
          <w:bCs/>
          <w:sz w:val="24"/>
          <w:szCs w:val="24"/>
          <w:rPrChange w:id="3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作期限：</w:t>
      </w:r>
      <w:r>
        <w:rPr>
          <w:rFonts w:ascii="Cambria Math" w:hAnsi="Cambria Math" w:eastAsia="仿宋" w:cs="Cambria Math"/>
          <w:sz w:val="24"/>
          <w:szCs w:val="24"/>
          <w:rPrChange w:id="31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32" w:author="t w" w:date="2025-12-17T11:29:00Z">
            <w:rPr>
              <w:rFonts w:hint="eastAsia"/>
              <w:sz w:val="24"/>
              <w:szCs w:val="24"/>
            </w:rPr>
          </w:rPrChange>
        </w:rPr>
        <w:t xml:space="preserve"> 首期合作年限为5年，具体起止日期以最终签署的协议为准。</w:t>
      </w:r>
    </w:p>
    <w:p w14:paraId="2FFA36B4">
      <w:pPr>
        <w:spacing w:line="360" w:lineRule="auto"/>
        <w:rPr>
          <w:rFonts w:hint="eastAsia" w:ascii="仿宋" w:hAnsi="仿宋" w:eastAsia="仿宋"/>
          <w:sz w:val="24"/>
          <w:szCs w:val="24"/>
          <w:rPrChange w:id="33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34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二、 投标人资格要求</w:t>
      </w:r>
    </w:p>
    <w:p w14:paraId="10294202">
      <w:pPr>
        <w:spacing w:line="360" w:lineRule="auto"/>
        <w:rPr>
          <w:rFonts w:hint="eastAsia" w:ascii="仿宋" w:hAnsi="仿宋" w:eastAsia="仿宋"/>
          <w:sz w:val="24"/>
          <w:szCs w:val="24"/>
          <w:rPrChange w:id="35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36" w:author="t w" w:date="2025-12-17T11:29:00Z">
            <w:rPr>
              <w:rFonts w:hint="eastAsia"/>
              <w:sz w:val="24"/>
              <w:szCs w:val="24"/>
            </w:rPr>
          </w:rPrChange>
        </w:rPr>
        <w:t>1.在中华人民共和国境内注册并具有独立法人资格的企业，注册资本及实缴资本需与业务规模相匹配。</w:t>
      </w:r>
    </w:p>
    <w:p w14:paraId="402EB719">
      <w:pPr>
        <w:spacing w:line="360" w:lineRule="auto"/>
        <w:rPr>
          <w:rFonts w:hint="eastAsia" w:ascii="仿宋" w:hAnsi="仿宋" w:eastAsia="仿宋"/>
          <w:sz w:val="24"/>
          <w:szCs w:val="24"/>
          <w:rPrChange w:id="37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38" w:author="t w" w:date="2025-12-17T11:29:00Z">
            <w:rPr>
              <w:rFonts w:hint="eastAsia"/>
              <w:sz w:val="24"/>
              <w:szCs w:val="24"/>
            </w:rPr>
          </w:rPrChange>
        </w:rPr>
        <w:t>2.具备强大的</w:t>
      </w:r>
      <w:r>
        <w:rPr>
          <w:rFonts w:hint="eastAsia" w:ascii="仿宋" w:hAnsi="仿宋" w:eastAsia="仿宋"/>
          <w:b/>
          <w:bCs/>
          <w:sz w:val="24"/>
          <w:szCs w:val="24"/>
          <w:rPrChange w:id="39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工程渠道市场开拓能力</w:t>
      </w:r>
      <w:r>
        <w:rPr>
          <w:rFonts w:hint="eastAsia" w:ascii="仿宋" w:hAnsi="仿宋" w:eastAsia="仿宋"/>
          <w:sz w:val="24"/>
          <w:szCs w:val="24"/>
          <w:rPrChange w:id="40" w:author="t w" w:date="2025-12-17T11:29:00Z">
            <w:rPr>
              <w:rFonts w:hint="eastAsia"/>
              <w:sz w:val="24"/>
              <w:szCs w:val="24"/>
            </w:rPr>
          </w:rPrChange>
        </w:rPr>
        <w:t>和成熟的销售网络，在园林、市政、地产等工程领域拥有丰富的项目经验和客户资源。</w:t>
      </w:r>
    </w:p>
    <w:p w14:paraId="5203113B">
      <w:pPr>
        <w:spacing w:line="360" w:lineRule="auto"/>
        <w:rPr>
          <w:rFonts w:hint="eastAsia" w:ascii="仿宋" w:hAnsi="仿宋" w:eastAsia="仿宋"/>
          <w:sz w:val="24"/>
          <w:szCs w:val="24"/>
          <w:rPrChange w:id="41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42" w:author="t w" w:date="2025-12-17T11:29:00Z">
            <w:rPr>
              <w:rFonts w:hint="eastAsia"/>
              <w:sz w:val="24"/>
              <w:szCs w:val="24"/>
            </w:rPr>
          </w:rPrChange>
        </w:rPr>
        <w:t>3.拥有自建或稳定的合作生产基地，具备完善的质量控制体系，能确保产品严格符合国家陶瓷质量标准。</w:t>
      </w:r>
    </w:p>
    <w:p w14:paraId="052D8753">
      <w:pPr>
        <w:spacing w:line="360" w:lineRule="auto"/>
        <w:rPr>
          <w:rFonts w:hint="eastAsia" w:ascii="仿宋" w:hAnsi="仿宋" w:eastAsia="仿宋"/>
          <w:sz w:val="24"/>
          <w:szCs w:val="24"/>
          <w:rPrChange w:id="43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44" w:author="t w" w:date="2025-12-17T11:29:00Z">
            <w:rPr>
              <w:rFonts w:hint="eastAsia"/>
              <w:sz w:val="24"/>
              <w:szCs w:val="24"/>
            </w:rPr>
          </w:rPrChange>
        </w:rPr>
        <w:t>4.拥有雄厚的资金实力，能够承担高额的品牌管理费、履约保证金及市场推广费用。</w:t>
      </w:r>
    </w:p>
    <w:p w14:paraId="14A92AC0">
      <w:pPr>
        <w:spacing w:line="360" w:lineRule="auto"/>
        <w:rPr>
          <w:rFonts w:hint="eastAsia" w:ascii="仿宋" w:hAnsi="仿宋" w:eastAsia="仿宋"/>
          <w:sz w:val="24"/>
          <w:szCs w:val="24"/>
          <w:rPrChange w:id="45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46" w:author="t w" w:date="2025-12-17T11:29:00Z">
            <w:rPr>
              <w:rFonts w:hint="eastAsia"/>
              <w:sz w:val="24"/>
              <w:szCs w:val="24"/>
            </w:rPr>
          </w:rPrChange>
        </w:rPr>
        <w:t>5.具有良好的商业信誉和健全的财务会计制度，无重大违法违规记录。</w:t>
      </w:r>
    </w:p>
    <w:p w14:paraId="14B9A8B1">
      <w:pPr>
        <w:spacing w:line="360" w:lineRule="auto"/>
        <w:rPr>
          <w:rFonts w:hint="eastAsia" w:ascii="仿宋" w:hAnsi="仿宋" w:eastAsia="仿宋"/>
          <w:sz w:val="24"/>
          <w:szCs w:val="24"/>
          <w:rPrChange w:id="47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48" w:author="t w" w:date="2025-12-17T11:29:00Z">
            <w:rPr>
              <w:rFonts w:hint="eastAsia"/>
              <w:sz w:val="24"/>
              <w:szCs w:val="24"/>
            </w:rPr>
          </w:rPrChange>
        </w:rPr>
        <w:t>6.深刻理解并认同“鹰牌”品牌价值，承诺严格遵守招标人关于渠道隔离与品牌形象的管理规定。</w:t>
      </w:r>
    </w:p>
    <w:p w14:paraId="318953C3">
      <w:pPr>
        <w:spacing w:line="360" w:lineRule="auto"/>
        <w:rPr>
          <w:rFonts w:hint="eastAsia" w:ascii="仿宋" w:hAnsi="仿宋" w:eastAsia="仿宋"/>
          <w:sz w:val="24"/>
          <w:szCs w:val="24"/>
          <w:rPrChange w:id="49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5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三、 合作主要内容（核心条款摘要）</w:t>
      </w:r>
    </w:p>
    <w:p w14:paraId="68A562E0">
      <w:pPr>
        <w:spacing w:line="360" w:lineRule="auto"/>
        <w:rPr>
          <w:rFonts w:hint="eastAsia" w:ascii="仿宋" w:hAnsi="仿宋" w:eastAsia="仿宋"/>
          <w:sz w:val="24"/>
          <w:szCs w:val="24"/>
          <w:rPrChange w:id="51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52" w:author="t w" w:date="2025-12-17T11:29:00Z">
            <w:rPr>
              <w:rFonts w:hint="eastAsia"/>
              <w:sz w:val="24"/>
              <w:szCs w:val="24"/>
            </w:rPr>
          </w:rPrChange>
        </w:rPr>
        <w:t>1.</w:t>
      </w:r>
      <w:r>
        <w:rPr>
          <w:rFonts w:hint="eastAsia" w:ascii="仿宋" w:hAnsi="仿宋" w:eastAsia="仿宋"/>
          <w:b/>
          <w:bCs/>
          <w:sz w:val="24"/>
          <w:szCs w:val="24"/>
          <w:rPrChange w:id="53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品牌管理费与销售任务：</w:t>
      </w:r>
    </w:p>
    <w:p w14:paraId="4606DB98">
      <w:pPr>
        <w:spacing w:line="360" w:lineRule="auto"/>
        <w:rPr>
          <w:rFonts w:hint="eastAsia" w:ascii="仿宋" w:hAnsi="仿宋" w:eastAsia="仿宋"/>
          <w:sz w:val="24"/>
          <w:szCs w:val="24"/>
          <w:rPrChange w:id="54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55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sz w:val="24"/>
          <w:szCs w:val="24"/>
          <w:rPrChange w:id="56" w:author="t w" w:date="2025-12-17T11:29:00Z">
            <w:rPr>
              <w:rFonts w:hint="eastAsia"/>
              <w:sz w:val="24"/>
              <w:szCs w:val="24"/>
            </w:rPr>
          </w:rPrChange>
        </w:rPr>
        <w:t>合作期内，中标人需按年度向招标人支付品牌管理费，费率为年度销售额的10%，并设有年度保底任务金额。</w:t>
      </w:r>
    </w:p>
    <w:p w14:paraId="2ECF99F4">
      <w:pPr>
        <w:spacing w:line="360" w:lineRule="auto"/>
        <w:rPr>
          <w:rFonts w:hint="eastAsia" w:ascii="仿宋" w:hAnsi="仿宋" w:eastAsia="仿宋"/>
          <w:sz w:val="24"/>
          <w:szCs w:val="24"/>
          <w:rPrChange w:id="57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58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b/>
          <w:bCs/>
          <w:sz w:val="24"/>
          <w:szCs w:val="24"/>
          <w:rPrChange w:id="59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首年签约</w:t>
      </w:r>
      <w:ins w:id="60" w:author="t w" w:date="2025-12-09T14:36:00Z">
        <w:r>
          <w:rPr>
            <w:rFonts w:hint="eastAsia" w:ascii="仿宋" w:hAnsi="仿宋" w:eastAsia="仿宋"/>
            <w:b/>
            <w:bCs/>
            <w:sz w:val="24"/>
            <w:szCs w:val="24"/>
            <w:rPrChange w:id="61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>至少</w:t>
        </w:r>
      </w:ins>
      <w:ins w:id="62" w:author="邱绍俭" w:date="2025-12-22T10:10:00Z">
        <w:r>
          <w:rPr>
            <w:rFonts w:hint="eastAsia" w:ascii="仿宋" w:hAnsi="仿宋" w:eastAsia="仿宋"/>
            <w:b/>
            <w:bCs/>
            <w:sz w:val="24"/>
            <w:szCs w:val="24"/>
          </w:rPr>
          <w:t>销售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63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任务金额为人民币3000万元</w:t>
      </w:r>
      <w:r>
        <w:rPr>
          <w:rFonts w:hint="eastAsia" w:ascii="仿宋" w:hAnsi="仿宋" w:eastAsia="仿宋"/>
          <w:sz w:val="24"/>
          <w:szCs w:val="24"/>
          <w:rPrChange w:id="64" w:author="t w" w:date="2025-12-17T11:29:00Z">
            <w:rPr>
              <w:rFonts w:hint="eastAsia"/>
              <w:sz w:val="24"/>
              <w:szCs w:val="24"/>
            </w:rPr>
          </w:rPrChange>
        </w:rPr>
        <w:t>（即保底品牌管理费300万元），</w:t>
      </w:r>
      <w:r>
        <w:rPr>
          <w:rFonts w:hint="eastAsia" w:ascii="仿宋" w:hAnsi="仿宋" w:eastAsia="仿宋"/>
          <w:sz w:val="24"/>
          <w:szCs w:val="24"/>
          <w:rPrChange w:id="65" w:author="t w" w:date="2025-12-17T11:29:00Z">
            <w:rPr>
              <w:rFonts w:hint="eastAsia"/>
              <w:sz w:val="24"/>
              <w:szCs w:val="24"/>
            </w:rPr>
          </w:rPrChange>
        </w:rPr>
        <w:t>后续年度</w:t>
      </w:r>
      <w:ins w:id="66" w:author="邱绍俭" w:date="2025-12-22T10:10:00Z">
        <w:r>
          <w:rPr>
            <w:rFonts w:hint="eastAsia" w:ascii="仿宋" w:hAnsi="仿宋" w:eastAsia="仿宋"/>
            <w:sz w:val="24"/>
            <w:szCs w:val="24"/>
          </w:rPr>
          <w:t>销售</w:t>
        </w:r>
      </w:ins>
      <w:r>
        <w:rPr>
          <w:rFonts w:hint="eastAsia" w:ascii="仿宋" w:hAnsi="仿宋" w:eastAsia="仿宋"/>
          <w:sz w:val="24"/>
          <w:szCs w:val="24"/>
          <w:rPrChange w:id="67" w:author="t w" w:date="2025-12-17T11:29:00Z">
            <w:rPr>
              <w:rFonts w:hint="eastAsia"/>
              <w:sz w:val="24"/>
              <w:szCs w:val="24"/>
            </w:rPr>
          </w:rPrChange>
        </w:rPr>
        <w:t>任务金额年</w:t>
      </w:r>
      <w:del w:id="68" w:author="t w" w:date="2025-12-17T11:06:00Z">
        <w:r>
          <w:rPr>
            <w:rFonts w:hint="eastAsia" w:ascii="仿宋" w:hAnsi="仿宋" w:eastAsia="仿宋"/>
            <w:sz w:val="24"/>
            <w:szCs w:val="24"/>
            <w:rPrChange w:id="69" w:author="t w" w:date="2025-12-17T11:29:00Z">
              <w:rPr>
                <w:rFonts w:hint="eastAsia"/>
                <w:sz w:val="24"/>
                <w:szCs w:val="24"/>
              </w:rPr>
            </w:rPrChange>
          </w:rPr>
          <w:delText>增长率不低于40%</w:delText>
        </w:r>
      </w:del>
      <w:ins w:id="70" w:author="t w" w:date="2025-12-17T11:06:00Z">
        <w:r>
          <w:rPr>
            <w:rFonts w:hint="eastAsia" w:ascii="仿宋" w:hAnsi="仿宋" w:eastAsia="仿宋"/>
            <w:sz w:val="24"/>
            <w:szCs w:val="24"/>
            <w:rPrChange w:id="71" w:author="t w" w:date="2025-12-17T11:29:00Z">
              <w:rPr>
                <w:rFonts w:hint="eastAsia"/>
                <w:sz w:val="24"/>
                <w:szCs w:val="24"/>
              </w:rPr>
            </w:rPrChange>
          </w:rPr>
          <w:t>不低于前</w:t>
        </w:r>
      </w:ins>
      <w:ins w:id="72" w:author="邱绍俭" w:date="2025-12-22T10:09:00Z">
        <w:r>
          <w:rPr>
            <w:rFonts w:hint="eastAsia" w:ascii="仿宋" w:hAnsi="仿宋" w:eastAsia="仿宋"/>
            <w:sz w:val="24"/>
            <w:szCs w:val="24"/>
          </w:rPr>
          <w:t>一</w:t>
        </w:r>
      </w:ins>
      <w:ins w:id="73" w:author="t w" w:date="2025-12-17T11:06:00Z">
        <w:r>
          <w:rPr>
            <w:rFonts w:hint="eastAsia" w:ascii="仿宋" w:hAnsi="仿宋" w:eastAsia="仿宋"/>
            <w:sz w:val="24"/>
            <w:szCs w:val="24"/>
            <w:rPrChange w:id="74" w:author="t w" w:date="2025-12-17T11:29:00Z">
              <w:rPr>
                <w:rFonts w:hint="eastAsia"/>
                <w:sz w:val="24"/>
                <w:szCs w:val="24"/>
              </w:rPr>
            </w:rPrChange>
          </w:rPr>
          <w:t>年</w:t>
        </w:r>
      </w:ins>
      <w:r>
        <w:rPr>
          <w:rFonts w:hint="eastAsia" w:ascii="仿宋" w:hAnsi="仿宋" w:eastAsia="仿宋"/>
          <w:sz w:val="24"/>
          <w:szCs w:val="24"/>
          <w:rPrChange w:id="75" w:author="t w" w:date="2025-12-17T11:29:00Z">
            <w:rPr>
              <w:rFonts w:hint="eastAsia"/>
              <w:sz w:val="24"/>
              <w:szCs w:val="24"/>
            </w:rPr>
          </w:rPrChange>
        </w:rPr>
        <w:t>。详细五年任务规划见协议资料。</w:t>
      </w:r>
    </w:p>
    <w:p w14:paraId="7B89BCF5">
      <w:pPr>
        <w:spacing w:line="360" w:lineRule="auto"/>
        <w:rPr>
          <w:rFonts w:hint="eastAsia" w:ascii="仿宋" w:hAnsi="仿宋" w:eastAsia="仿宋"/>
          <w:sz w:val="24"/>
          <w:szCs w:val="24"/>
          <w:rPrChange w:id="76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77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sz w:val="24"/>
          <w:szCs w:val="24"/>
          <w:rPrChange w:id="78" w:author="t w" w:date="2025-12-17T11:29:00Z">
            <w:rPr>
              <w:rFonts w:hint="eastAsia"/>
              <w:sz w:val="24"/>
              <w:szCs w:val="24"/>
            </w:rPr>
          </w:rPrChange>
        </w:rPr>
        <w:t>品牌管理费按协议约定周期支付。</w:t>
      </w:r>
    </w:p>
    <w:p w14:paraId="51BA48EE">
      <w:pPr>
        <w:spacing w:line="360" w:lineRule="auto"/>
        <w:rPr>
          <w:rFonts w:hint="eastAsia" w:ascii="仿宋" w:hAnsi="仿宋" w:eastAsia="仿宋"/>
          <w:sz w:val="24"/>
          <w:szCs w:val="24"/>
          <w:rPrChange w:id="79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8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2.履约保证金：</w:t>
      </w:r>
    </w:p>
    <w:p w14:paraId="19AF582A">
      <w:pPr>
        <w:spacing w:line="360" w:lineRule="auto"/>
        <w:rPr>
          <w:rFonts w:hint="eastAsia" w:ascii="仿宋" w:hAnsi="仿宋" w:eastAsia="仿宋"/>
          <w:sz w:val="24"/>
          <w:szCs w:val="24"/>
          <w:rPrChange w:id="81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82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sz w:val="24"/>
          <w:szCs w:val="24"/>
          <w:rPrChange w:id="83" w:author="t w" w:date="2025-12-17T11:29:00Z">
            <w:rPr>
              <w:rFonts w:hint="eastAsia"/>
              <w:sz w:val="24"/>
              <w:szCs w:val="24"/>
            </w:rPr>
          </w:rPrChange>
        </w:rPr>
        <w:t>中标人须在签订协议后向招标人缴纳人民币</w:t>
      </w:r>
      <w:r>
        <w:rPr>
          <w:rFonts w:hint="eastAsia" w:ascii="仿宋" w:hAnsi="仿宋" w:eastAsia="仿宋"/>
          <w:b/>
          <w:bCs/>
          <w:sz w:val="24"/>
          <w:szCs w:val="24"/>
          <w:rPrChange w:id="84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壹佰万元整</w:t>
      </w:r>
      <w:r>
        <w:rPr>
          <w:rFonts w:hint="eastAsia" w:ascii="仿宋" w:hAnsi="仿宋" w:eastAsia="仿宋"/>
          <w:sz w:val="24"/>
          <w:szCs w:val="24"/>
          <w:rPrChange w:id="85" w:author="t w" w:date="2025-12-17T11:29:00Z">
            <w:rPr>
              <w:rFonts w:hint="eastAsia"/>
              <w:sz w:val="24"/>
              <w:szCs w:val="24"/>
            </w:rPr>
          </w:rPrChange>
        </w:rPr>
        <w:t>的履约保证金。合作期满且无违约行为后无息退还。</w:t>
      </w:r>
    </w:p>
    <w:p w14:paraId="0BD4400A">
      <w:pPr>
        <w:spacing w:line="360" w:lineRule="auto"/>
        <w:rPr>
          <w:rFonts w:hint="eastAsia" w:ascii="仿宋" w:hAnsi="仿宋" w:eastAsia="仿宋"/>
          <w:sz w:val="24"/>
          <w:szCs w:val="24"/>
          <w:rPrChange w:id="86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87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3.渠道与品牌管理规范</w:t>
      </w:r>
      <w:del w:id="88" w:author="t w" w:date="2025-12-17T11:31:00Z">
        <w:r>
          <w:rPr>
            <w:rFonts w:hint="eastAsia" w:ascii="仿宋" w:hAnsi="仿宋" w:eastAsia="仿宋"/>
            <w:b/>
            <w:bCs/>
            <w:sz w:val="24"/>
            <w:szCs w:val="24"/>
            <w:rPrChange w:id="89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delText>（重点条款）</w:delText>
        </w:r>
      </w:del>
      <w:r>
        <w:rPr>
          <w:rFonts w:hint="eastAsia" w:ascii="仿宋" w:hAnsi="仿宋" w:eastAsia="仿宋"/>
          <w:b/>
          <w:bCs/>
          <w:sz w:val="24"/>
          <w:szCs w:val="24"/>
          <w:rPrChange w:id="9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:</w:t>
      </w:r>
    </w:p>
    <w:p w14:paraId="467B58D0">
      <w:pPr>
        <w:spacing w:line="360" w:lineRule="auto"/>
        <w:rPr>
          <w:rFonts w:hint="eastAsia" w:ascii="仿宋" w:hAnsi="仿宋" w:eastAsia="仿宋"/>
          <w:sz w:val="24"/>
          <w:szCs w:val="24"/>
          <w:rPrChange w:id="91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92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b/>
          <w:bCs/>
          <w:sz w:val="24"/>
          <w:szCs w:val="24"/>
          <w:rPrChange w:id="93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渠道限制：</w:t>
      </w:r>
      <w:r>
        <w:rPr>
          <w:rFonts w:ascii="Cambria Math" w:hAnsi="Cambria Math" w:eastAsia="仿宋" w:cs="Cambria Math"/>
          <w:sz w:val="24"/>
          <w:szCs w:val="24"/>
          <w:rPrChange w:id="94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95" w:author="t w" w:date="2025-12-17T11:29:00Z">
            <w:rPr>
              <w:rFonts w:hint="eastAsia"/>
              <w:sz w:val="24"/>
              <w:szCs w:val="24"/>
            </w:rPr>
          </w:rPrChange>
        </w:rPr>
        <w:t xml:space="preserve"> 中标人</w:t>
      </w:r>
      <w:r>
        <w:rPr>
          <w:rFonts w:hint="eastAsia" w:ascii="仿宋" w:hAnsi="仿宋" w:eastAsia="仿宋"/>
          <w:b/>
          <w:bCs/>
          <w:sz w:val="24"/>
          <w:szCs w:val="24"/>
          <w:rPrChange w:id="96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不得建立专卖零售门店</w:t>
      </w:r>
      <w:r>
        <w:rPr>
          <w:rFonts w:hint="eastAsia" w:ascii="仿宋" w:hAnsi="仿宋" w:eastAsia="仿宋"/>
          <w:sz w:val="24"/>
          <w:szCs w:val="24"/>
          <w:rPrChange w:id="97" w:author="t w" w:date="2025-12-17T11:29:00Z">
            <w:rPr>
              <w:rFonts w:hint="eastAsia"/>
              <w:sz w:val="24"/>
              <w:szCs w:val="24"/>
            </w:rPr>
          </w:rPrChange>
        </w:rPr>
        <w:t>，店面门头及内部</w:t>
      </w:r>
      <w:r>
        <w:rPr>
          <w:rFonts w:hint="eastAsia" w:ascii="仿宋" w:hAnsi="仿宋" w:eastAsia="仿宋"/>
          <w:b/>
          <w:bCs/>
          <w:sz w:val="24"/>
          <w:szCs w:val="24"/>
          <w:rPrChange w:id="98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不得展示“鹰牌陶瓷”品牌标识及相关信息</w:t>
      </w:r>
      <w:r>
        <w:rPr>
          <w:rFonts w:hint="eastAsia" w:ascii="仿宋" w:hAnsi="仿宋" w:eastAsia="仿宋"/>
          <w:sz w:val="24"/>
          <w:szCs w:val="24"/>
          <w:rPrChange w:id="99" w:author="t w" w:date="2025-12-17T11:29:00Z">
            <w:rPr>
              <w:rFonts w:hint="eastAsia"/>
              <w:sz w:val="24"/>
              <w:szCs w:val="24"/>
            </w:rPr>
          </w:rPrChange>
        </w:rPr>
        <w:t>。产品展示仅允许使用“鹰牌园林砖”标价牌。</w:t>
      </w:r>
    </w:p>
    <w:p w14:paraId="0F4C8540">
      <w:pPr>
        <w:spacing w:line="360" w:lineRule="auto"/>
        <w:rPr>
          <w:rFonts w:hint="eastAsia" w:ascii="仿宋" w:hAnsi="仿宋" w:eastAsia="仿宋"/>
          <w:sz w:val="24"/>
          <w:szCs w:val="24"/>
          <w:rPrChange w:id="100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101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b/>
          <w:bCs/>
          <w:sz w:val="24"/>
          <w:szCs w:val="24"/>
          <w:rPrChange w:id="102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违规处罚：</w:t>
      </w:r>
      <w:r>
        <w:rPr>
          <w:rFonts w:ascii="Cambria Math" w:hAnsi="Cambria Math" w:eastAsia="仿宋" w:cs="Cambria Math"/>
          <w:sz w:val="24"/>
          <w:szCs w:val="24"/>
          <w:rPrChange w:id="103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104" w:author="t w" w:date="2025-12-17T11:29:00Z">
            <w:rPr>
              <w:rFonts w:hint="eastAsia"/>
              <w:sz w:val="24"/>
              <w:szCs w:val="24"/>
            </w:rPr>
          </w:rPrChange>
        </w:rPr>
        <w:t xml:space="preserve"> 违反上述渠道及宣传规定，将按</w:t>
      </w:r>
      <w:r>
        <w:rPr>
          <w:rFonts w:hint="eastAsia" w:ascii="仿宋" w:hAnsi="仿宋" w:eastAsia="仿宋"/>
          <w:b/>
          <w:bCs/>
          <w:sz w:val="24"/>
          <w:szCs w:val="24"/>
          <w:rPrChange w:id="105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每店每次罚款十万元</w:t>
      </w:r>
      <w:r>
        <w:rPr>
          <w:rFonts w:hint="eastAsia" w:ascii="仿宋" w:hAnsi="仿宋" w:eastAsia="仿宋"/>
          <w:sz w:val="24"/>
          <w:szCs w:val="24"/>
          <w:rPrChange w:id="106" w:author="t w" w:date="2025-12-17T11:29:00Z">
            <w:rPr>
              <w:rFonts w:hint="eastAsia"/>
              <w:sz w:val="24"/>
              <w:szCs w:val="24"/>
            </w:rPr>
          </w:rPrChange>
        </w:rPr>
        <w:t>处理，并需限期整改，否则招标人有权单方解除协议。</w:t>
      </w:r>
    </w:p>
    <w:p w14:paraId="00A7DC09">
      <w:pPr>
        <w:spacing w:line="360" w:lineRule="auto"/>
        <w:rPr>
          <w:rFonts w:hint="eastAsia" w:ascii="仿宋" w:hAnsi="仿宋" w:eastAsia="仿宋"/>
          <w:sz w:val="24"/>
          <w:szCs w:val="24"/>
          <w:rPrChange w:id="107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108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4.运营与质量责任：</w:t>
      </w:r>
    </w:p>
    <w:p w14:paraId="19BF4F03">
      <w:pPr>
        <w:spacing w:line="360" w:lineRule="auto"/>
        <w:rPr>
          <w:rFonts w:hint="eastAsia" w:ascii="仿宋" w:hAnsi="仿宋" w:eastAsia="仿宋"/>
          <w:sz w:val="24"/>
          <w:szCs w:val="24"/>
          <w:rPrChange w:id="109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110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sz w:val="24"/>
          <w:szCs w:val="24"/>
          <w:rPrChange w:id="111" w:author="t w" w:date="2025-12-17T11:29:00Z">
            <w:rPr>
              <w:rFonts w:hint="eastAsia"/>
              <w:sz w:val="24"/>
              <w:szCs w:val="24"/>
            </w:rPr>
          </w:rPrChange>
        </w:rPr>
        <w:t>中标人全权负责授权渠道内的产品生产、质量、销售及售后服务，并承担全部法律责任。</w:t>
      </w:r>
    </w:p>
    <w:p w14:paraId="4965B237">
      <w:pPr>
        <w:spacing w:line="360" w:lineRule="auto"/>
        <w:rPr>
          <w:rFonts w:hint="eastAsia" w:ascii="仿宋" w:hAnsi="仿宋" w:eastAsia="仿宋"/>
          <w:sz w:val="24"/>
          <w:szCs w:val="24"/>
          <w:rPrChange w:id="112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Courier New" w:hAnsi="Courier New" w:eastAsia="仿宋" w:cs="Courier New"/>
          <w:sz w:val="24"/>
          <w:szCs w:val="24"/>
          <w:rPrChange w:id="113" w:author="t w" w:date="2025-12-17T11:29:00Z">
            <w:rPr>
              <w:rFonts w:hint="eastAsia"/>
              <w:sz w:val="24"/>
              <w:szCs w:val="24"/>
            </w:rPr>
          </w:rPrChange>
        </w:rPr>
        <w:t>•</w:t>
      </w:r>
      <w:r>
        <w:rPr>
          <w:rFonts w:hint="eastAsia" w:ascii="仿宋" w:hAnsi="仿宋" w:eastAsia="仿宋"/>
          <w:sz w:val="24"/>
          <w:szCs w:val="24"/>
          <w:rPrChange w:id="114" w:author="t w" w:date="2025-12-17T11:29:00Z">
            <w:rPr>
              <w:rFonts w:hint="eastAsia"/>
              <w:sz w:val="24"/>
              <w:szCs w:val="24"/>
            </w:rPr>
          </w:rPrChange>
        </w:rPr>
        <w:t>中标人对“鹰牌”园林砖的产品质量承担</w:t>
      </w:r>
      <w:ins w:id="115" w:author="邱绍俭" w:date="2025-12-22T10:12:00Z">
        <w:r>
          <w:rPr>
            <w:rFonts w:hint="eastAsia" w:ascii="仿宋" w:hAnsi="仿宋" w:eastAsia="仿宋"/>
            <w:sz w:val="24"/>
            <w:szCs w:val="24"/>
          </w:rPr>
          <w:t>一切法律</w:t>
        </w:r>
      </w:ins>
      <w:del w:id="116" w:author="邱绍俭" w:date="2025-12-22T10:11:00Z">
        <w:r>
          <w:rPr>
            <w:rFonts w:hint="eastAsia" w:ascii="仿宋" w:hAnsi="仿宋" w:eastAsia="仿宋"/>
            <w:sz w:val="24"/>
            <w:szCs w:val="24"/>
            <w:rPrChange w:id="117" w:author="t w" w:date="2025-12-17T11:29:00Z">
              <w:rPr>
                <w:rFonts w:hint="eastAsia"/>
                <w:sz w:val="24"/>
                <w:szCs w:val="24"/>
              </w:rPr>
            </w:rPrChange>
          </w:rPr>
          <w:delText>终极</w:delText>
        </w:r>
      </w:del>
      <w:r>
        <w:rPr>
          <w:rFonts w:hint="eastAsia" w:ascii="仿宋" w:hAnsi="仿宋" w:eastAsia="仿宋"/>
          <w:sz w:val="24"/>
          <w:szCs w:val="24"/>
          <w:rPrChange w:id="118" w:author="t w" w:date="2025-12-17T11:29:00Z">
            <w:rPr>
              <w:rFonts w:hint="eastAsia"/>
              <w:sz w:val="24"/>
              <w:szCs w:val="24"/>
            </w:rPr>
          </w:rPrChange>
        </w:rPr>
        <w:t>责任，需独立处理一切相关投诉、纠纷及赔偿。</w:t>
      </w:r>
    </w:p>
    <w:p w14:paraId="474B8AC1">
      <w:pPr>
        <w:pStyle w:val="30"/>
        <w:numPr>
          <w:ilvl w:val="0"/>
          <w:numId w:val="1"/>
        </w:numPr>
        <w:spacing w:line="360" w:lineRule="auto"/>
        <w:rPr>
          <w:ins w:id="119" w:author="t w" w:date="2025-12-17T11:12:00Z"/>
          <w:rFonts w:hint="eastAsia" w:ascii="仿宋" w:hAnsi="仿宋" w:eastAsia="仿宋"/>
          <w:b w:val="0"/>
          <w:bCs w:val="0"/>
          <w:sz w:val="24"/>
          <w:szCs w:val="24"/>
          <w:rPrChange w:id="120" w:author="t w" w:date="2025-12-17T11:29:00Z">
            <w:rPr>
              <w:ins w:id="121" w:author="t w" w:date="2025-12-17T11:12:00Z"/>
              <w:rFonts w:hint="eastAsia"/>
              <w:b/>
              <w:bCs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122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 xml:space="preserve"> </w:t>
      </w:r>
      <w:ins w:id="123" w:author="t w" w:date="2025-12-17T11:13:00Z">
        <w:r>
          <w:rPr>
            <w:rFonts w:hint="eastAsia" w:ascii="仿宋" w:hAnsi="仿宋" w:eastAsia="仿宋"/>
            <w:b/>
            <w:bCs/>
            <w:sz w:val="24"/>
            <w:szCs w:val="24"/>
            <w:rPrChange w:id="124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>招投标</w:t>
        </w:r>
      </w:ins>
      <w:ins w:id="125" w:author="t w" w:date="2025-12-17T11:17:00Z">
        <w:r>
          <w:rPr>
            <w:rFonts w:hint="eastAsia" w:ascii="仿宋" w:hAnsi="仿宋" w:eastAsia="仿宋"/>
            <w:b/>
            <w:bCs/>
            <w:sz w:val="24"/>
            <w:szCs w:val="24"/>
            <w:rPrChange w:id="126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>说明</w:t>
        </w:r>
      </w:ins>
      <w:ins w:id="127" w:author="t w" w:date="2025-12-17T11:13:00Z">
        <w:r>
          <w:rPr>
            <w:rFonts w:hint="eastAsia" w:ascii="仿宋" w:hAnsi="仿宋" w:eastAsia="仿宋"/>
            <w:b/>
            <w:bCs/>
            <w:sz w:val="24"/>
            <w:szCs w:val="24"/>
            <w:rPrChange w:id="128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 xml:space="preserve"> </w:t>
        </w:r>
      </w:ins>
    </w:p>
    <w:p w14:paraId="5D72D1ED">
      <w:pPr>
        <w:spacing w:line="360" w:lineRule="auto"/>
        <w:rPr>
          <w:rFonts w:hint="eastAsia" w:ascii="仿宋" w:hAnsi="仿宋" w:eastAsia="仿宋"/>
          <w:sz w:val="24"/>
          <w:szCs w:val="24"/>
          <w:rPrChange w:id="130" w:author="t w" w:date="2025-12-17T11:29:00Z">
            <w:rPr>
              <w:rFonts w:hint="eastAsia"/>
            </w:rPr>
          </w:rPrChange>
        </w:rPr>
        <w:pPrChange w:id="129" w:author="t w" w:date="2025-12-17T11:13:00Z">
          <w:pPr>
            <w:pStyle w:val="30"/>
            <w:numPr>
              <w:ilvl w:val="0"/>
              <w:numId w:val="1"/>
            </w:numPr>
            <w:spacing w:line="360" w:lineRule="auto"/>
            <w:ind w:hanging="720"/>
          </w:pPr>
        </w:pPrChange>
      </w:pPr>
      <w:ins w:id="131" w:author="t w" w:date="2025-12-17T11:13:00Z">
        <w:r>
          <w:rPr>
            <w:rFonts w:hint="eastAsia" w:ascii="仿宋" w:hAnsi="仿宋" w:eastAsia="仿宋"/>
            <w:b/>
            <w:bCs/>
            <w:sz w:val="24"/>
            <w:szCs w:val="24"/>
            <w:rPrChange w:id="132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>4.1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133" w:author="t w" w:date="2025-12-17T11:29:00Z">
            <w:rPr>
              <w:rFonts w:hint="eastAsia"/>
            </w:rPr>
          </w:rPrChange>
        </w:rPr>
        <w:t>招标</w:t>
      </w:r>
      <w:r>
        <w:rPr>
          <w:rFonts w:hint="eastAsia" w:ascii="仿宋" w:hAnsi="仿宋" w:eastAsia="仿宋"/>
          <w:b/>
          <w:bCs/>
          <w:sz w:val="24"/>
          <w:szCs w:val="24"/>
          <w:rPrChange w:id="134" w:author="t w" w:date="2025-12-17T11:29:00Z">
            <w:rPr>
              <w:rFonts w:hint="eastAsia"/>
            </w:rPr>
          </w:rPrChange>
        </w:rPr>
        <w:t>报名</w:t>
      </w:r>
    </w:p>
    <w:p w14:paraId="77D8789D">
      <w:pPr>
        <w:widowControl/>
        <w:spacing w:before="100" w:beforeAutospacing="1" w:after="100" w:afterAutospacing="1" w:line="360" w:lineRule="auto"/>
        <w:jc w:val="left"/>
        <w:rPr>
          <w:rFonts w:hint="eastAsia" w:ascii="仿宋" w:hAnsi="仿宋" w:eastAsia="仿宋" w:cs="宋体"/>
          <w:kern w:val="0"/>
          <w:sz w:val="24"/>
          <w:szCs w:val="24"/>
          <w:rPrChange w:id="135" w:author="t w" w:date="2025-12-17T11:31:00Z">
            <w:rPr>
              <w:rFonts w:hint="eastAsia"/>
            </w:rPr>
          </w:rPrChange>
        </w:rPr>
      </w:pPr>
      <w:del w:id="136" w:author="t w" w:date="2025-12-17T11:13:00Z">
        <w:r>
          <w:rPr>
            <w:rFonts w:hint="eastAsia" w:ascii="仿宋" w:hAnsi="仿宋" w:eastAsia="仿宋" w:cs="宋体"/>
            <w:kern w:val="0"/>
            <w:sz w:val="24"/>
            <w:szCs w:val="24"/>
            <w:rPrChange w:id="137" w:author="t w" w:date="2025-12-17T11:31:00Z">
              <w:rPr>
                <w:rFonts w:hint="eastAsia"/>
              </w:rPr>
            </w:rPrChange>
          </w:rPr>
          <w:delText>1</w:delText>
        </w:r>
      </w:del>
      <w:del w:id="138" w:author="t w" w:date="2025-12-17T11:06:00Z">
        <w:r>
          <w:rPr>
            <w:rFonts w:hint="eastAsia" w:ascii="仿宋" w:hAnsi="仿宋" w:eastAsia="仿宋" w:cs="宋体"/>
            <w:kern w:val="0"/>
            <w:sz w:val="24"/>
            <w:szCs w:val="24"/>
            <w:rPrChange w:id="139" w:author="t w" w:date="2025-12-17T11:31:00Z">
              <w:rPr>
                <w:rFonts w:hint="eastAsia"/>
              </w:rPr>
            </w:rPrChange>
          </w:rPr>
          <w:delText>.</w:delText>
        </w:r>
      </w:del>
      <w:r>
        <w:rPr>
          <w:rFonts w:hint="eastAsia" w:ascii="仿宋" w:hAnsi="仿宋" w:eastAsia="仿宋" w:cs="宋体"/>
          <w:kern w:val="0"/>
          <w:sz w:val="24"/>
          <w:szCs w:val="24"/>
          <w:rPrChange w:id="140" w:author="t w" w:date="2025-12-17T11:31:00Z">
            <w:rPr>
              <w:rFonts w:hint="eastAsia"/>
            </w:rPr>
          </w:rPrChange>
        </w:rPr>
        <w:t>凡有意参加者，请于</w:t>
      </w:r>
      <w:del w:id="141" w:author="t w" w:date="2025-12-17T11:06:00Z">
        <w:r>
          <w:rPr>
            <w:rFonts w:hint="eastAsia" w:ascii="仿宋" w:hAnsi="仿宋" w:eastAsia="仿宋" w:cs="宋体"/>
            <w:b/>
            <w:bCs/>
            <w:kern w:val="0"/>
            <w:sz w:val="24"/>
            <w:szCs w:val="24"/>
            <w:rPrChange w:id="142" w:author="t w" w:date="2025-12-17T11:31:00Z">
              <w:rPr>
                <w:rFonts w:hint="eastAsia"/>
                <w:b/>
                <w:bCs/>
              </w:rPr>
            </w:rPrChange>
          </w:rPr>
          <w:delText>2025年12月3</w:delText>
        </w:r>
      </w:del>
      <w:ins w:id="143" w:author="t w" w:date="2025-12-17T11:06:00Z">
        <w:r>
          <w:rPr>
            <w:rFonts w:hint="eastAsia" w:ascii="仿宋" w:hAnsi="仿宋" w:eastAsia="仿宋" w:cs="宋体"/>
            <w:b/>
            <w:bCs/>
            <w:kern w:val="0"/>
            <w:sz w:val="24"/>
            <w:szCs w:val="24"/>
            <w:rPrChange w:id="144" w:author="t w" w:date="2025-12-17T11:31:00Z">
              <w:rPr>
                <w:rFonts w:hint="eastAsia"/>
                <w:b/>
                <w:bCs/>
              </w:rPr>
            </w:rPrChange>
          </w:rPr>
          <w:t>2025年12月22</w:t>
        </w:r>
      </w:ins>
      <w:r>
        <w:rPr>
          <w:rFonts w:hint="eastAsia" w:ascii="仿宋" w:hAnsi="仿宋" w:eastAsia="仿宋" w:cs="宋体"/>
          <w:b/>
          <w:bCs/>
          <w:kern w:val="0"/>
          <w:sz w:val="24"/>
          <w:szCs w:val="24"/>
          <w:rPrChange w:id="145" w:author="t w" w:date="2025-12-17T11:31:00Z">
            <w:rPr>
              <w:rFonts w:hint="eastAsia"/>
              <w:b/>
              <w:bCs/>
            </w:rPr>
          </w:rPrChange>
        </w:rPr>
        <w:t>日</w:t>
      </w:r>
      <w:r>
        <w:rPr>
          <w:rFonts w:ascii="Cambria Math" w:hAnsi="Cambria Math" w:eastAsia="仿宋" w:cs="Cambria Math"/>
          <w:kern w:val="0"/>
          <w:sz w:val="24"/>
          <w:szCs w:val="24"/>
          <w:rPrChange w:id="146" w:author="t w" w:date="2025-12-17T11:31:00Z">
            <w:rPr>
              <w:rFonts w:ascii="Times New Roman" w:hAnsi="Times New Roman" w:cs="Times New Roman"/>
            </w:rPr>
          </w:rPrChange>
        </w:rPr>
        <w:t>​</w:t>
      </w:r>
      <w:r>
        <w:rPr>
          <w:rFonts w:hint="eastAsia" w:ascii="仿宋" w:hAnsi="仿宋" w:eastAsia="仿宋" w:cs="宋体"/>
          <w:kern w:val="0"/>
          <w:sz w:val="24"/>
          <w:szCs w:val="24"/>
          <w:rPrChange w:id="147" w:author="t w" w:date="2025-12-17T11:31:00Z">
            <w:rPr>
              <w:rFonts w:hint="eastAsia"/>
            </w:rPr>
          </w:rPrChange>
        </w:rPr>
        <w:t xml:space="preserve"> 至 </w:t>
      </w:r>
      <w:del w:id="148" w:author="t w" w:date="2025-12-17T11:07:00Z">
        <w:r>
          <w:rPr>
            <w:rFonts w:hint="eastAsia" w:ascii="仿宋" w:hAnsi="仿宋" w:eastAsia="仿宋" w:cs="宋体"/>
            <w:b/>
            <w:bCs/>
            <w:kern w:val="0"/>
            <w:sz w:val="24"/>
            <w:szCs w:val="24"/>
            <w:rPrChange w:id="149" w:author="t w" w:date="2025-12-17T11:31:00Z">
              <w:rPr>
                <w:rFonts w:hint="eastAsia"/>
                <w:b/>
                <w:bCs/>
              </w:rPr>
            </w:rPrChange>
          </w:rPr>
          <w:delText>2025年12月12</w:delText>
        </w:r>
      </w:del>
      <w:ins w:id="150" w:author="t w" w:date="2025-12-17T11:07:00Z">
        <w:r>
          <w:rPr>
            <w:rFonts w:hint="eastAsia" w:ascii="仿宋" w:hAnsi="仿宋" w:eastAsia="仿宋" w:cs="宋体"/>
            <w:b/>
            <w:bCs/>
            <w:kern w:val="0"/>
            <w:sz w:val="24"/>
            <w:szCs w:val="24"/>
            <w:rPrChange w:id="151" w:author="t w" w:date="2025-12-17T11:31:00Z">
              <w:rPr>
                <w:rFonts w:hint="eastAsia"/>
                <w:b/>
                <w:bCs/>
              </w:rPr>
            </w:rPrChange>
          </w:rPr>
          <w:t>2025年12月30</w:t>
        </w:r>
      </w:ins>
      <w:r>
        <w:rPr>
          <w:rFonts w:hint="eastAsia" w:ascii="仿宋" w:hAnsi="仿宋" w:eastAsia="仿宋" w:cs="宋体"/>
          <w:b/>
          <w:bCs/>
          <w:kern w:val="0"/>
          <w:sz w:val="24"/>
          <w:szCs w:val="24"/>
          <w:rPrChange w:id="152" w:author="t w" w:date="2025-12-17T11:31:00Z">
            <w:rPr>
              <w:rFonts w:hint="eastAsia"/>
              <w:b/>
              <w:bCs/>
            </w:rPr>
          </w:rPrChange>
        </w:rPr>
        <w:t>日</w:t>
      </w:r>
      <w:r>
        <w:rPr>
          <w:rFonts w:hint="eastAsia" w:ascii="仿宋" w:hAnsi="仿宋" w:eastAsia="仿宋" w:cs="宋体"/>
          <w:kern w:val="0"/>
          <w:sz w:val="24"/>
          <w:szCs w:val="24"/>
          <w:rPrChange w:id="153" w:author="t w" w:date="2025-12-17T11:31:00Z">
            <w:rPr>
              <w:rFonts w:hint="eastAsia"/>
            </w:rPr>
          </w:rPrChange>
        </w:rPr>
        <w:t>（法定工作日），每日上午9:00至11:30，下午14:30至17:00，至 佛山市禅城区</w:t>
      </w:r>
      <w:del w:id="154" w:author="t w" w:date="2025-12-17T11:07:00Z">
        <w:r>
          <w:rPr>
            <w:rFonts w:hint="eastAsia" w:ascii="仿宋" w:hAnsi="仿宋" w:eastAsia="仿宋" w:cs="宋体"/>
            <w:kern w:val="0"/>
            <w:sz w:val="24"/>
            <w:szCs w:val="24"/>
            <w:rPrChange w:id="155" w:author="t w" w:date="2025-12-17T11:31:00Z">
              <w:rPr>
                <w:rFonts w:hint="eastAsia"/>
              </w:rPr>
            </w:rPrChange>
          </w:rPr>
          <w:delText>聚锦</w:delText>
        </w:r>
      </w:del>
      <w:ins w:id="156" w:author="t w" w:date="2025-12-17T11:07:00Z">
        <w:r>
          <w:rPr>
            <w:rFonts w:hint="eastAsia" w:ascii="仿宋" w:hAnsi="仿宋" w:eastAsia="仿宋" w:cs="宋体"/>
            <w:kern w:val="0"/>
            <w:sz w:val="24"/>
            <w:szCs w:val="24"/>
            <w:rPrChange w:id="157" w:author="t w" w:date="2025-12-17T11:31:00Z">
              <w:rPr>
                <w:rFonts w:hint="eastAsia"/>
              </w:rPr>
            </w:rPrChange>
          </w:rPr>
          <w:t>玉龙</w:t>
        </w:r>
      </w:ins>
      <w:r>
        <w:rPr>
          <w:rFonts w:hint="eastAsia" w:ascii="仿宋" w:hAnsi="仿宋" w:eastAsia="仿宋" w:cs="宋体"/>
          <w:kern w:val="0"/>
          <w:sz w:val="24"/>
          <w:szCs w:val="24"/>
          <w:rPrChange w:id="158" w:author="t w" w:date="2025-12-17T11:31:00Z">
            <w:rPr>
              <w:rFonts w:hint="eastAsia"/>
            </w:rPr>
          </w:rPrChange>
        </w:rPr>
        <w:t>路鹰创园2号楼3楼鹰牌营销中心进行</w:t>
      </w:r>
      <w:del w:id="159" w:author="t w" w:date="2025-12-17T11:13:00Z">
        <w:r>
          <w:rPr>
            <w:rFonts w:hint="eastAsia" w:ascii="仿宋" w:hAnsi="仿宋" w:eastAsia="仿宋" w:cs="宋体"/>
            <w:kern w:val="0"/>
            <w:sz w:val="24"/>
            <w:szCs w:val="24"/>
            <w:rPrChange w:id="160" w:author="t w" w:date="2025-12-17T11:31:00Z">
              <w:rPr>
                <w:rFonts w:hint="eastAsia"/>
              </w:rPr>
            </w:rPrChange>
          </w:rPr>
          <w:delText>现场</w:delText>
        </w:r>
      </w:del>
      <w:r>
        <w:rPr>
          <w:rFonts w:hint="eastAsia" w:ascii="仿宋" w:hAnsi="仿宋" w:eastAsia="仿宋" w:cs="宋体"/>
          <w:kern w:val="0"/>
          <w:sz w:val="24"/>
          <w:szCs w:val="24"/>
          <w:rPrChange w:id="161" w:author="t w" w:date="2025-12-17T11:31:00Z">
            <w:rPr>
              <w:rFonts w:hint="eastAsia"/>
            </w:rPr>
          </w:rPrChange>
        </w:rPr>
        <w:t>报名登记。</w:t>
      </w:r>
    </w:p>
    <w:p w14:paraId="1785DDCD">
      <w:pPr>
        <w:pStyle w:val="30"/>
        <w:numPr>
          <w:ilvl w:val="0"/>
          <w:numId w:val="2"/>
        </w:numPr>
        <w:spacing w:line="360" w:lineRule="auto"/>
        <w:rPr>
          <w:del w:id="163" w:author="t w" w:date="2025-12-17T11:31:00Z"/>
          <w:rFonts w:hint="eastAsia" w:ascii="仿宋" w:hAnsi="仿宋" w:eastAsia="仿宋"/>
          <w:sz w:val="24"/>
          <w:szCs w:val="24"/>
          <w:rPrChange w:id="164" w:author="t w" w:date="2025-12-17T11:29:00Z">
            <w:rPr>
              <w:del w:id="165" w:author="t w" w:date="2025-12-17T11:31:00Z"/>
              <w:rFonts w:hint="eastAsia"/>
            </w:rPr>
          </w:rPrChange>
        </w:rPr>
        <w:pPrChange w:id="162" w:author="t w" w:date="2025-12-17T11:14:00Z">
          <w:pPr>
            <w:spacing w:line="360" w:lineRule="auto"/>
          </w:pPr>
        </w:pPrChange>
      </w:pPr>
      <w:del w:id="166" w:author="t w" w:date="2025-12-17T11:13:00Z">
        <w:r>
          <w:rPr>
            <w:rFonts w:hint="eastAsia" w:ascii="仿宋" w:hAnsi="仿宋" w:eastAsia="仿宋" w:cs="宋体"/>
            <w:kern w:val="0"/>
            <w:sz w:val="24"/>
            <w:szCs w:val="24"/>
            <w:rPrChange w:id="167" w:author="t w" w:date="2025-12-17T11:29:00Z">
              <w:rPr>
                <w:rFonts w:hint="eastAsia"/>
              </w:rPr>
            </w:rPrChange>
          </w:rPr>
          <w:delText>2.</w:delText>
        </w:r>
      </w:del>
      <w:del w:id="168" w:author="t w" w:date="2025-12-17T11:31:00Z">
        <w:r>
          <w:rPr>
            <w:rFonts w:hint="eastAsia" w:ascii="仿宋" w:hAnsi="仿宋" w:eastAsia="仿宋" w:cs="宋体"/>
            <w:kern w:val="0"/>
            <w:sz w:val="24"/>
            <w:szCs w:val="24"/>
            <w:rPrChange w:id="169" w:author="t w" w:date="2025-12-17T11:29:00Z">
              <w:rPr>
                <w:rFonts w:hint="eastAsia"/>
              </w:rPr>
            </w:rPrChange>
          </w:rPr>
          <w:delText>报名时需携带营业执照副本、资质证明复印件、法定代表人身份证明或授权委托书（均需加盖单位公章）。</w:delText>
        </w:r>
      </w:del>
    </w:p>
    <w:p w14:paraId="40D7B340">
      <w:pPr>
        <w:spacing w:line="360" w:lineRule="auto"/>
        <w:rPr>
          <w:rFonts w:hint="eastAsia" w:ascii="仿宋" w:hAnsi="仿宋" w:eastAsia="仿宋"/>
          <w:sz w:val="24"/>
          <w:szCs w:val="24"/>
          <w:rPrChange w:id="170" w:author="t w" w:date="2025-12-17T11:29:00Z">
            <w:rPr>
              <w:rFonts w:hint="eastAsia"/>
              <w:sz w:val="24"/>
              <w:szCs w:val="24"/>
            </w:rPr>
          </w:rPrChange>
        </w:rPr>
      </w:pPr>
      <w:ins w:id="171" w:author="t w" w:date="2025-12-17T11:14:00Z">
        <w:r>
          <w:rPr>
            <w:rFonts w:hint="eastAsia" w:ascii="仿宋" w:hAnsi="仿宋" w:eastAsia="仿宋"/>
            <w:b/>
            <w:bCs/>
            <w:sz w:val="24"/>
            <w:szCs w:val="24"/>
            <w:rPrChange w:id="172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>4.2</w:t>
        </w:r>
      </w:ins>
      <w:del w:id="173" w:author="t w" w:date="2025-12-17T11:14:00Z">
        <w:r>
          <w:rPr>
            <w:rFonts w:hint="eastAsia" w:ascii="仿宋" w:hAnsi="仿宋" w:eastAsia="仿宋"/>
            <w:b/>
            <w:bCs/>
            <w:sz w:val="24"/>
            <w:szCs w:val="24"/>
            <w:rPrChange w:id="174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delText xml:space="preserve">五、 </w:delText>
        </w:r>
      </w:del>
      <w:r>
        <w:rPr>
          <w:rFonts w:hint="eastAsia" w:ascii="仿宋" w:hAnsi="仿宋" w:eastAsia="仿宋"/>
          <w:b/>
          <w:bCs/>
          <w:sz w:val="24"/>
          <w:szCs w:val="24"/>
          <w:rPrChange w:id="175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投标文件的递交</w:t>
      </w:r>
    </w:p>
    <w:p w14:paraId="7B54E979">
      <w:pPr>
        <w:pStyle w:val="30"/>
        <w:numPr>
          <w:ilvl w:val="0"/>
          <w:numId w:val="3"/>
        </w:numPr>
        <w:spacing w:line="360" w:lineRule="auto"/>
        <w:rPr>
          <w:ins w:id="176" w:author="t w" w:date="2025-12-17T11:31:00Z"/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rPrChange w:id="177" w:author="t w" w:date="2025-12-17T11:29:00Z">
            <w:rPr>
              <w:rFonts w:hint="eastAsia"/>
            </w:rPr>
          </w:rPrChange>
        </w:rPr>
        <w:t xml:space="preserve">投标文件递交的截止时间（投标截止时间，下同）为 </w:t>
      </w:r>
      <w:del w:id="178" w:author="t w" w:date="2025-12-17T11:09:00Z">
        <w:r>
          <w:rPr>
            <w:rFonts w:hint="eastAsia" w:ascii="仿宋" w:hAnsi="仿宋" w:eastAsia="仿宋"/>
            <w:b/>
            <w:bCs/>
            <w:sz w:val="24"/>
            <w:szCs w:val="24"/>
            <w:rPrChange w:id="179" w:author="t w" w:date="2025-12-17T11:29:00Z">
              <w:rPr>
                <w:rFonts w:hint="eastAsia"/>
              </w:rPr>
            </w:rPrChange>
          </w:rPr>
          <w:delText>202</w:delText>
        </w:r>
      </w:del>
      <w:del w:id="180" w:author="t w" w:date="2025-12-17T11:09:00Z">
        <w:r>
          <w:rPr>
            <w:rFonts w:hint="eastAsia" w:ascii="仿宋" w:hAnsi="仿宋" w:eastAsia="仿宋"/>
            <w:b/>
            <w:bCs/>
            <w:sz w:val="24"/>
            <w:szCs w:val="24"/>
            <w:rPrChange w:id="181" w:author="t w" w:date="2025-12-17T11:29:00Z">
              <w:rPr>
                <w:rFonts w:hint="eastAsia"/>
              </w:rPr>
            </w:rPrChange>
          </w:rPr>
          <w:delText>5</w:delText>
        </w:r>
      </w:del>
      <w:ins w:id="182" w:author="t w" w:date="2025-12-17T11:09:00Z">
        <w:r>
          <w:rPr>
            <w:rFonts w:hint="eastAsia" w:ascii="仿宋" w:hAnsi="仿宋" w:eastAsia="仿宋"/>
            <w:b/>
            <w:bCs/>
            <w:sz w:val="24"/>
            <w:szCs w:val="24"/>
            <w:rPrChange w:id="183" w:author="t w" w:date="2025-12-17T11:29:00Z">
              <w:rPr>
                <w:rFonts w:hint="eastAsia"/>
              </w:rPr>
            </w:rPrChange>
          </w:rPr>
          <w:t>2026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184" w:author="t w" w:date="2025-12-17T11:29:00Z">
            <w:rPr>
              <w:rFonts w:hint="eastAsia"/>
            </w:rPr>
          </w:rPrChange>
        </w:rPr>
        <w:t>年</w:t>
      </w:r>
      <w:del w:id="185" w:author="t w" w:date="2025-12-17T11:09:00Z">
        <w:r>
          <w:rPr>
            <w:rFonts w:hint="eastAsia" w:ascii="仿宋" w:hAnsi="仿宋" w:eastAsia="仿宋"/>
            <w:b/>
            <w:bCs/>
            <w:sz w:val="24"/>
            <w:szCs w:val="24"/>
            <w:rPrChange w:id="186" w:author="t w" w:date="2025-12-17T11:29:00Z">
              <w:rPr>
                <w:rFonts w:hint="eastAsia"/>
              </w:rPr>
            </w:rPrChange>
          </w:rPr>
          <w:delText>XX</w:delText>
        </w:r>
      </w:del>
      <w:ins w:id="187" w:author="t w" w:date="2025-12-17T11:09:00Z">
        <w:r>
          <w:rPr>
            <w:rFonts w:hint="eastAsia" w:ascii="仿宋" w:hAnsi="仿宋" w:eastAsia="仿宋"/>
            <w:b/>
            <w:bCs/>
            <w:sz w:val="24"/>
            <w:szCs w:val="24"/>
            <w:rPrChange w:id="188" w:author="t w" w:date="2025-12-17T11:29:00Z">
              <w:rPr>
                <w:rFonts w:hint="eastAsia"/>
              </w:rPr>
            </w:rPrChange>
          </w:rPr>
          <w:t>1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189" w:author="t w" w:date="2025-12-17T11:29:00Z">
            <w:rPr>
              <w:rFonts w:hint="eastAsia"/>
            </w:rPr>
          </w:rPrChange>
        </w:rPr>
        <w:t>月</w:t>
      </w:r>
      <w:del w:id="190" w:author="t w" w:date="2025-12-17T11:09:00Z">
        <w:r>
          <w:rPr>
            <w:rFonts w:hint="eastAsia" w:ascii="仿宋" w:hAnsi="仿宋" w:eastAsia="仿宋"/>
            <w:b/>
            <w:bCs/>
            <w:sz w:val="24"/>
            <w:szCs w:val="24"/>
            <w:rPrChange w:id="191" w:author="t w" w:date="2025-12-17T11:29:00Z">
              <w:rPr>
                <w:rFonts w:hint="eastAsia"/>
              </w:rPr>
            </w:rPrChange>
          </w:rPr>
          <w:delText>XX日09</w:delText>
        </w:r>
      </w:del>
      <w:ins w:id="192" w:author="t w" w:date="2025-12-22T16:22:00Z">
        <w:r>
          <w:rPr>
            <w:rFonts w:hint="eastAsia" w:ascii="仿宋" w:hAnsi="仿宋" w:eastAsia="仿宋"/>
            <w:b/>
            <w:bCs/>
            <w:sz w:val="24"/>
            <w:szCs w:val="24"/>
          </w:rPr>
          <w:t>8</w:t>
        </w:r>
      </w:ins>
      <w:ins w:id="193" w:author="t w" w:date="2025-12-17T11:09:00Z">
        <w:r>
          <w:rPr>
            <w:rFonts w:hint="eastAsia" w:ascii="仿宋" w:hAnsi="仿宋" w:eastAsia="仿宋"/>
            <w:b/>
            <w:bCs/>
            <w:sz w:val="24"/>
            <w:szCs w:val="24"/>
            <w:rPrChange w:id="194" w:author="t w" w:date="2025-12-17T11:29:00Z">
              <w:rPr>
                <w:rFonts w:hint="eastAsia"/>
              </w:rPr>
            </w:rPrChange>
          </w:rPr>
          <w:t>日17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195" w:author="t w" w:date="2025-12-17T11:29:00Z">
            <w:rPr>
              <w:rFonts w:hint="eastAsia"/>
            </w:rPr>
          </w:rPrChange>
        </w:rPr>
        <w:t>时30分</w:t>
      </w:r>
      <w:r>
        <w:rPr>
          <w:rFonts w:hint="eastAsia" w:ascii="仿宋" w:hAnsi="仿宋" w:eastAsia="仿宋"/>
          <w:sz w:val="24"/>
          <w:szCs w:val="24"/>
          <w:rPrChange w:id="196" w:author="t w" w:date="2025-12-17T11:29:00Z">
            <w:rPr>
              <w:rFonts w:hint="eastAsia"/>
            </w:rPr>
          </w:rPrChange>
        </w:rPr>
        <w:t>。</w:t>
      </w:r>
    </w:p>
    <w:p w14:paraId="1ABC23D0">
      <w:pPr>
        <w:pStyle w:val="30"/>
        <w:numPr>
          <w:ilvl w:val="0"/>
          <w:numId w:val="3"/>
        </w:numPr>
        <w:spacing w:line="360" w:lineRule="auto"/>
        <w:ind w:left="440" w:hanging="440"/>
        <w:rPr>
          <w:rFonts w:hint="eastAsia" w:ascii="仿宋" w:hAnsi="仿宋" w:eastAsia="仿宋"/>
          <w:sz w:val="24"/>
          <w:szCs w:val="24"/>
          <w:rPrChange w:id="198" w:author="t w" w:date="2025-12-17T11:31:00Z">
            <w:rPr>
              <w:rFonts w:hint="eastAsia"/>
            </w:rPr>
          </w:rPrChange>
        </w:rPr>
        <w:pPrChange w:id="197" w:author="t w" w:date="2025-12-17T11:31:00Z">
          <w:pPr>
            <w:pStyle w:val="30"/>
            <w:numPr>
              <w:ilvl w:val="0"/>
              <w:numId w:val="4"/>
            </w:numPr>
            <w:spacing w:line="360" w:lineRule="auto"/>
            <w:ind w:left="440" w:hanging="440"/>
          </w:pPr>
        </w:pPrChange>
      </w:pPr>
      <w:ins w:id="199" w:author="t w" w:date="2025-12-17T11:31:00Z">
        <w:r>
          <w:rPr>
            <w:rFonts w:hint="eastAsia" w:ascii="仿宋" w:hAnsi="仿宋" w:eastAsia="仿宋" w:cs="宋体"/>
            <w:kern w:val="0"/>
            <w:sz w:val="24"/>
            <w:szCs w:val="24"/>
          </w:rPr>
          <w:t>投标文件需包含</w:t>
        </w:r>
      </w:ins>
      <w:ins w:id="200" w:author="t w" w:date="2025-12-17T11:31:00Z">
        <w:r>
          <w:rPr>
            <w:rFonts w:ascii="仿宋" w:hAnsi="仿宋" w:eastAsia="仿宋" w:cs="宋体"/>
            <w:kern w:val="0"/>
            <w:sz w:val="24"/>
            <w:szCs w:val="24"/>
          </w:rPr>
          <w:t>营业执照副本、资质证明复印件、法定代表人身份证明或授权委托书</w:t>
        </w:r>
      </w:ins>
      <w:ins w:id="201" w:author="t w" w:date="2025-12-17T11:32:00Z">
        <w:r>
          <w:rPr>
            <w:rFonts w:hint="eastAsia" w:ascii="仿宋" w:hAnsi="仿宋" w:eastAsia="仿宋" w:cs="宋体"/>
            <w:kern w:val="0"/>
            <w:sz w:val="24"/>
            <w:szCs w:val="24"/>
          </w:rPr>
          <w:t>、招投标内容</w:t>
        </w:r>
      </w:ins>
      <w:ins w:id="202" w:author="t w" w:date="2025-12-17T11:31:00Z">
        <w:r>
          <w:rPr>
            <w:rFonts w:ascii="仿宋" w:hAnsi="仿宋" w:eastAsia="仿宋" w:cs="宋体"/>
            <w:kern w:val="0"/>
            <w:sz w:val="24"/>
            <w:szCs w:val="24"/>
          </w:rPr>
          <w:t>（均需加盖单位公章）。</w:t>
        </w:r>
      </w:ins>
    </w:p>
    <w:p w14:paraId="6B3E899B">
      <w:pPr>
        <w:pStyle w:val="30"/>
        <w:widowControl/>
        <w:numPr>
          <w:ilvl w:val="0"/>
          <w:numId w:val="3"/>
        </w:numPr>
        <w:spacing w:before="100" w:beforeAutospacing="1" w:after="100" w:afterAutospacing="1" w:line="360" w:lineRule="auto"/>
        <w:ind w:left="440" w:hanging="440"/>
        <w:jc w:val="left"/>
        <w:rPr>
          <w:rFonts w:hint="eastAsia" w:ascii="仿宋" w:hAnsi="仿宋" w:eastAsia="仿宋" w:cs="宋体"/>
          <w:kern w:val="0"/>
          <w:sz w:val="24"/>
          <w:szCs w:val="24"/>
          <w:rPrChange w:id="204" w:author="t w" w:date="2025-12-17T11:29:00Z">
            <w:rPr>
              <w:rFonts w:hint="eastAsia"/>
            </w:rPr>
          </w:rPrChange>
        </w:rPr>
        <w:pPrChange w:id="203" w:author="t w" w:date="2025-12-17T11:14:00Z">
          <w:pPr>
            <w:pStyle w:val="30"/>
            <w:widowControl/>
            <w:numPr>
              <w:ilvl w:val="0"/>
              <w:numId w:val="4"/>
            </w:numPr>
            <w:spacing w:before="100" w:beforeAutospacing="1" w:after="100" w:afterAutospacing="1" w:line="360" w:lineRule="auto"/>
            <w:ind w:left="440" w:hanging="440"/>
            <w:jc w:val="left"/>
          </w:pPr>
        </w:pPrChange>
      </w:pPr>
      <w:r>
        <w:rPr>
          <w:rFonts w:hint="eastAsia" w:ascii="仿宋" w:hAnsi="仿宋" w:eastAsia="仿宋" w:cs="宋体"/>
          <w:kern w:val="0"/>
          <w:sz w:val="24"/>
          <w:szCs w:val="24"/>
          <w:rPrChange w:id="205" w:author="t w" w:date="2025-12-17T11:29:00Z">
            <w:rPr>
              <w:rFonts w:hint="eastAsia"/>
            </w:rPr>
          </w:rPrChange>
        </w:rPr>
        <w:t>投标文件递交地点：佛山市禅城区</w:t>
      </w:r>
      <w:ins w:id="206" w:author="邱绍俭" w:date="2025-12-09T14:31:00Z">
        <w:r>
          <w:rPr>
            <w:rFonts w:hint="eastAsia" w:ascii="仿宋" w:hAnsi="仿宋" w:eastAsia="仿宋" w:cs="宋体"/>
            <w:kern w:val="0"/>
            <w:sz w:val="24"/>
            <w:szCs w:val="24"/>
            <w:rPrChange w:id="207" w:author="t w" w:date="2025-12-17T11:29:00Z">
              <w:rPr>
                <w:rFonts w:hint="eastAsia"/>
              </w:rPr>
            </w:rPrChange>
          </w:rPr>
          <w:t>玉龙</w:t>
        </w:r>
      </w:ins>
      <w:del w:id="208" w:author="邱绍俭" w:date="2025-12-09T14:31:00Z">
        <w:r>
          <w:rPr>
            <w:rFonts w:hint="eastAsia" w:ascii="仿宋" w:hAnsi="仿宋" w:eastAsia="仿宋" w:cs="宋体"/>
            <w:kern w:val="0"/>
            <w:sz w:val="24"/>
            <w:szCs w:val="24"/>
            <w:rPrChange w:id="209" w:author="t w" w:date="2025-12-17T11:29:00Z">
              <w:rPr>
                <w:rFonts w:hint="eastAsia"/>
              </w:rPr>
            </w:rPrChange>
          </w:rPr>
          <w:delText>聚锦</w:delText>
        </w:r>
      </w:del>
      <w:r>
        <w:rPr>
          <w:rFonts w:hint="eastAsia" w:ascii="仿宋" w:hAnsi="仿宋" w:eastAsia="仿宋" w:cs="宋体"/>
          <w:kern w:val="0"/>
          <w:sz w:val="24"/>
          <w:szCs w:val="24"/>
          <w:rPrChange w:id="210" w:author="t w" w:date="2025-12-17T11:29:00Z">
            <w:rPr>
              <w:rFonts w:hint="eastAsia"/>
            </w:rPr>
          </w:rPrChange>
        </w:rPr>
        <w:t>路鹰创园1号楼3楼总经办冼小姐</w:t>
      </w:r>
      <w:r>
        <w:rPr>
          <w:rFonts w:hint="eastAsia" w:ascii="仿宋" w:hAnsi="仿宋" w:eastAsia="仿宋"/>
          <w:sz w:val="24"/>
          <w:szCs w:val="24"/>
          <w:rPrChange w:id="211" w:author="t w" w:date="2025-12-17T11:29:00Z">
            <w:rPr>
              <w:rFonts w:hint="eastAsia" w:ascii="仿宋" w:hAnsi="仿宋" w:eastAsia="仿宋"/>
            </w:rPr>
          </w:rPrChange>
        </w:rPr>
        <w:t>18038887624</w:t>
      </w:r>
    </w:p>
    <w:p w14:paraId="3B0D41EB">
      <w:pPr>
        <w:pStyle w:val="30"/>
        <w:widowControl/>
        <w:numPr>
          <w:ilvl w:val="0"/>
          <w:numId w:val="3"/>
        </w:numPr>
        <w:spacing w:before="100" w:beforeAutospacing="1" w:after="100" w:afterAutospacing="1" w:line="360" w:lineRule="auto"/>
        <w:ind w:left="440" w:hanging="440"/>
        <w:jc w:val="left"/>
        <w:rPr>
          <w:rFonts w:hint="eastAsia" w:ascii="仿宋" w:hAnsi="仿宋" w:eastAsia="仿宋" w:cs="宋体"/>
          <w:kern w:val="0"/>
          <w:sz w:val="24"/>
          <w:szCs w:val="24"/>
          <w:rPrChange w:id="213" w:author="t w" w:date="2025-12-17T11:29:00Z">
            <w:rPr>
              <w:rFonts w:hint="eastAsia" w:ascii="宋体" w:hAnsi="宋体" w:eastAsia="宋体" w:cs="宋体"/>
              <w:kern w:val="0"/>
            </w:rPr>
          </w:rPrChange>
        </w:rPr>
        <w:pPrChange w:id="212" w:author="t w" w:date="2025-12-17T11:14:00Z">
          <w:pPr>
            <w:pStyle w:val="30"/>
            <w:widowControl/>
            <w:numPr>
              <w:ilvl w:val="0"/>
              <w:numId w:val="4"/>
            </w:numPr>
            <w:spacing w:before="100" w:beforeAutospacing="1" w:after="100" w:afterAutospacing="1" w:line="360" w:lineRule="auto"/>
            <w:ind w:left="440" w:hanging="440"/>
            <w:jc w:val="left"/>
          </w:pPr>
        </w:pPrChange>
      </w:pPr>
      <w:r>
        <w:rPr>
          <w:rFonts w:hint="eastAsia" w:ascii="仿宋" w:hAnsi="仿宋" w:eastAsia="仿宋"/>
          <w:sz w:val="24"/>
          <w:szCs w:val="24"/>
          <w:rPrChange w:id="214" w:author="t w" w:date="2025-12-17T11:29:00Z">
            <w:rPr>
              <w:rFonts w:hint="eastAsia"/>
            </w:rPr>
          </w:rPrChange>
        </w:rPr>
        <w:t>逾期送达的或者未送达指定地点的投标文件，招标人不予受理。</w:t>
      </w:r>
    </w:p>
    <w:p w14:paraId="06A6B2A2">
      <w:pPr>
        <w:spacing w:line="360" w:lineRule="auto"/>
        <w:rPr>
          <w:rFonts w:hint="eastAsia" w:ascii="仿宋" w:hAnsi="仿宋" w:eastAsia="仿宋"/>
          <w:sz w:val="24"/>
          <w:szCs w:val="24"/>
          <w:rPrChange w:id="215" w:author="t w" w:date="2025-12-17T11:29:00Z">
            <w:rPr>
              <w:rFonts w:hint="eastAsia"/>
              <w:sz w:val="24"/>
              <w:szCs w:val="24"/>
            </w:rPr>
          </w:rPrChange>
        </w:rPr>
      </w:pPr>
      <w:del w:id="216" w:author="t w" w:date="2025-12-17T11:15:00Z">
        <w:r>
          <w:rPr>
            <w:rFonts w:hint="eastAsia" w:ascii="仿宋" w:hAnsi="仿宋" w:eastAsia="仿宋"/>
            <w:b/>
            <w:bCs/>
            <w:sz w:val="24"/>
            <w:szCs w:val="24"/>
            <w:rPrChange w:id="217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delText xml:space="preserve">六、 </w:delText>
        </w:r>
      </w:del>
      <w:ins w:id="218" w:author="t w" w:date="2025-12-17T11:15:00Z">
        <w:r>
          <w:rPr>
            <w:rFonts w:hint="eastAsia" w:ascii="仿宋" w:hAnsi="仿宋" w:eastAsia="仿宋"/>
            <w:b/>
            <w:bCs/>
            <w:sz w:val="24"/>
            <w:szCs w:val="24"/>
            <w:rPrChange w:id="219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>4.3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22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开标时间</w:t>
      </w:r>
      <w:ins w:id="221" w:author="t w" w:date="2025-12-17T11:08:00Z">
        <w:r>
          <w:rPr>
            <w:rFonts w:hint="eastAsia" w:ascii="仿宋" w:hAnsi="仿宋" w:eastAsia="仿宋"/>
            <w:b/>
            <w:bCs/>
            <w:sz w:val="24"/>
            <w:szCs w:val="24"/>
            <w:rPrChange w:id="222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t>、</w:t>
        </w:r>
      </w:ins>
      <w:del w:id="223" w:author="t w" w:date="2025-12-17T11:08:00Z">
        <w:r>
          <w:rPr>
            <w:rFonts w:hint="eastAsia" w:ascii="仿宋" w:hAnsi="仿宋" w:eastAsia="仿宋"/>
            <w:b/>
            <w:bCs/>
            <w:sz w:val="24"/>
            <w:szCs w:val="24"/>
            <w:rPrChange w:id="224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delText>及</w:delText>
        </w:r>
      </w:del>
      <w:r>
        <w:rPr>
          <w:rFonts w:hint="eastAsia" w:ascii="仿宋" w:hAnsi="仿宋" w:eastAsia="仿宋"/>
          <w:b/>
          <w:bCs/>
          <w:sz w:val="24"/>
          <w:szCs w:val="24"/>
          <w:rPrChange w:id="225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地点</w:t>
      </w:r>
    </w:p>
    <w:p w14:paraId="0FD59AD3">
      <w:pPr>
        <w:pStyle w:val="30"/>
        <w:numPr>
          <w:ilvl w:val="0"/>
          <w:numId w:val="6"/>
        </w:numPr>
        <w:spacing w:line="360" w:lineRule="auto"/>
        <w:ind w:left="440" w:hanging="440"/>
        <w:rPr>
          <w:rFonts w:hint="eastAsia" w:ascii="仿宋" w:hAnsi="仿宋" w:eastAsia="仿宋"/>
          <w:sz w:val="24"/>
          <w:szCs w:val="24"/>
          <w:rPrChange w:id="227" w:author="t w" w:date="2025-12-17T11:29:00Z">
            <w:rPr>
              <w:rFonts w:hint="eastAsia"/>
            </w:rPr>
          </w:rPrChange>
        </w:rPr>
        <w:pPrChange w:id="226" w:author="t w" w:date="2025-12-17T11:15:00Z">
          <w:pPr>
            <w:pStyle w:val="30"/>
            <w:numPr>
              <w:ilvl w:val="0"/>
              <w:numId w:val="5"/>
            </w:numPr>
            <w:spacing w:line="360" w:lineRule="auto"/>
            <w:ind w:left="440" w:hanging="440"/>
          </w:pPr>
        </w:pPrChange>
      </w:pPr>
      <w:r>
        <w:rPr>
          <w:rFonts w:hint="eastAsia" w:ascii="仿宋" w:hAnsi="仿宋" w:eastAsia="仿宋"/>
          <w:sz w:val="24"/>
          <w:szCs w:val="24"/>
          <w:rPrChange w:id="228" w:author="t w" w:date="2025-12-17T11:29:00Z">
            <w:rPr>
              <w:rFonts w:hint="eastAsia"/>
            </w:rPr>
          </w:rPrChange>
        </w:rPr>
        <w:t>开标时间：</w:t>
      </w:r>
      <w:del w:id="229" w:author="t w" w:date="2025-12-17T11:08:00Z">
        <w:r>
          <w:rPr>
            <w:rFonts w:hint="eastAsia" w:ascii="仿宋" w:hAnsi="仿宋" w:eastAsia="仿宋"/>
            <w:sz w:val="24"/>
            <w:szCs w:val="24"/>
            <w:rPrChange w:id="230" w:author="t w" w:date="2025-12-17T11:29:00Z">
              <w:rPr>
                <w:rFonts w:hint="eastAsia"/>
              </w:rPr>
            </w:rPrChange>
          </w:rPr>
          <w:delText>xxx</w:delText>
        </w:r>
      </w:del>
      <w:ins w:id="231" w:author="t w" w:date="2025-12-17T11:08:00Z">
        <w:r>
          <w:rPr>
            <w:rFonts w:hint="eastAsia" w:ascii="仿宋" w:hAnsi="仿宋" w:eastAsia="仿宋"/>
            <w:sz w:val="24"/>
            <w:szCs w:val="24"/>
            <w:rPrChange w:id="232" w:author="t w" w:date="2025-12-17T11:29:00Z">
              <w:rPr>
                <w:rFonts w:hint="eastAsia"/>
              </w:rPr>
            </w:rPrChange>
          </w:rPr>
          <w:t>2026年1月</w:t>
        </w:r>
      </w:ins>
      <w:ins w:id="233" w:author="t w" w:date="2025-12-22T16:22:00Z">
        <w:r>
          <w:rPr>
            <w:rFonts w:hint="eastAsia" w:ascii="仿宋" w:hAnsi="仿宋" w:eastAsia="仿宋"/>
            <w:sz w:val="24"/>
            <w:szCs w:val="24"/>
          </w:rPr>
          <w:t>12</w:t>
        </w:r>
      </w:ins>
      <w:ins w:id="234" w:author="t w" w:date="2025-12-17T11:09:00Z">
        <w:r>
          <w:rPr>
            <w:rFonts w:hint="eastAsia" w:ascii="仿宋" w:hAnsi="仿宋" w:eastAsia="仿宋"/>
            <w:sz w:val="24"/>
            <w:szCs w:val="24"/>
            <w:rPrChange w:id="235" w:author="t w" w:date="2025-12-17T11:29:00Z">
              <w:rPr>
                <w:rFonts w:hint="eastAsia"/>
              </w:rPr>
            </w:rPrChange>
          </w:rPr>
          <w:t>日</w:t>
        </w:r>
      </w:ins>
    </w:p>
    <w:p w14:paraId="531633A5">
      <w:pPr>
        <w:pStyle w:val="30"/>
        <w:numPr>
          <w:ilvl w:val="0"/>
          <w:numId w:val="6"/>
        </w:numPr>
        <w:spacing w:line="360" w:lineRule="auto"/>
        <w:ind w:left="440" w:hanging="440"/>
        <w:rPr>
          <w:ins w:id="237" w:author="t w" w:date="2025-12-17T11:11:00Z"/>
          <w:rFonts w:hint="eastAsia" w:ascii="仿宋" w:hAnsi="仿宋" w:eastAsia="仿宋" w:cstheme="minorBidi"/>
          <w:kern w:val="2"/>
          <w:sz w:val="24"/>
          <w:szCs w:val="24"/>
          <w:rPrChange w:id="238" w:author="t w" w:date="2025-12-17T11:29:00Z">
            <w:rPr>
              <w:ins w:id="239" w:author="t w" w:date="2025-12-17T11:11:00Z"/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pPrChange w:id="236" w:author="t w" w:date="2025-12-17T11:15:00Z">
          <w:pPr>
            <w:pStyle w:val="30"/>
            <w:numPr>
              <w:ilvl w:val="0"/>
              <w:numId w:val="5"/>
            </w:numPr>
            <w:spacing w:line="360" w:lineRule="auto"/>
            <w:ind w:left="440" w:hanging="440"/>
          </w:pPr>
        </w:pPrChange>
      </w:pPr>
      <w:r>
        <w:rPr>
          <w:rFonts w:hint="eastAsia" w:ascii="仿宋" w:hAnsi="仿宋" w:eastAsia="仿宋"/>
          <w:sz w:val="24"/>
          <w:szCs w:val="24"/>
          <w:rPrChange w:id="240" w:author="t w" w:date="2025-12-17T11:29:00Z">
            <w:rPr>
              <w:rFonts w:hint="eastAsia"/>
            </w:rPr>
          </w:rPrChange>
        </w:rPr>
        <w:t>开标地点：</w:t>
      </w:r>
      <w:r>
        <w:rPr>
          <w:rFonts w:hint="eastAsia" w:ascii="仿宋" w:hAnsi="仿宋" w:eastAsia="仿宋" w:cs="宋体"/>
          <w:kern w:val="0"/>
          <w:sz w:val="24"/>
          <w:szCs w:val="24"/>
          <w:rPrChange w:id="241" w:author="t w" w:date="2025-12-17T11:29:00Z">
            <w:rPr>
              <w:rFonts w:hint="eastAsia"/>
            </w:rPr>
          </w:rPrChange>
        </w:rPr>
        <w:t>佛山市禅城区</w:t>
      </w:r>
      <w:ins w:id="242" w:author="邱绍俭" w:date="2025-12-09T14:31:00Z">
        <w:r>
          <w:rPr>
            <w:rFonts w:hint="eastAsia" w:ascii="仿宋" w:hAnsi="仿宋" w:eastAsia="仿宋" w:cs="宋体"/>
            <w:kern w:val="0"/>
            <w:sz w:val="24"/>
            <w:szCs w:val="24"/>
            <w:rPrChange w:id="243" w:author="t w" w:date="2025-12-17T11:29:00Z">
              <w:rPr>
                <w:rFonts w:hint="eastAsia"/>
              </w:rPr>
            </w:rPrChange>
          </w:rPr>
          <w:t>玉龙路</w:t>
        </w:r>
      </w:ins>
      <w:del w:id="244" w:author="邱绍俭" w:date="2025-12-09T14:31:00Z">
        <w:r>
          <w:rPr>
            <w:rFonts w:hint="eastAsia" w:ascii="仿宋" w:hAnsi="仿宋" w:eastAsia="仿宋" w:cs="宋体"/>
            <w:kern w:val="0"/>
            <w:sz w:val="24"/>
            <w:szCs w:val="24"/>
            <w:rPrChange w:id="245" w:author="t w" w:date="2025-12-17T11:29:00Z">
              <w:rPr>
                <w:rFonts w:hint="eastAsia"/>
              </w:rPr>
            </w:rPrChange>
          </w:rPr>
          <w:delText>聚锦</w:delText>
        </w:r>
      </w:del>
      <w:r>
        <w:rPr>
          <w:rFonts w:hint="eastAsia" w:ascii="仿宋" w:hAnsi="仿宋" w:eastAsia="仿宋" w:cs="宋体"/>
          <w:kern w:val="0"/>
          <w:sz w:val="24"/>
          <w:szCs w:val="24"/>
          <w:rPrChange w:id="246" w:author="t w" w:date="2025-12-17T11:29:00Z">
            <w:rPr>
              <w:rFonts w:hint="eastAsia"/>
            </w:rPr>
          </w:rPrChange>
        </w:rPr>
        <w:t>路鹰创园1号楼3楼</w:t>
      </w:r>
    </w:p>
    <w:p w14:paraId="7AE9891C">
      <w:pPr>
        <w:spacing w:line="360" w:lineRule="auto"/>
        <w:ind w:left="440"/>
        <w:rPr>
          <w:ins w:id="248" w:author="t w" w:date="2025-12-17T11:11:00Z"/>
          <w:rFonts w:hint="eastAsia" w:ascii="仿宋" w:hAnsi="仿宋" w:eastAsia="仿宋" w:cs="宋体"/>
          <w:b/>
          <w:bCs/>
          <w:kern w:val="0"/>
          <w:sz w:val="24"/>
          <w:szCs w:val="24"/>
          <w:rPrChange w:id="249" w:author="t w" w:date="2025-12-17T11:29:00Z">
            <w:rPr>
              <w:ins w:id="250" w:author="t w" w:date="2025-12-17T11:11:00Z"/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pPrChange w:id="247" w:author="t w" w:date="2025-12-17T11:12:00Z">
          <w:pPr>
            <w:pStyle w:val="30"/>
            <w:numPr>
              <w:ilvl w:val="0"/>
              <w:numId w:val="5"/>
            </w:numPr>
            <w:spacing w:line="360" w:lineRule="auto"/>
            <w:ind w:left="440" w:hanging="440"/>
          </w:pPr>
        </w:pPrChange>
      </w:pPr>
      <w:ins w:id="251" w:author="t w" w:date="2025-12-17T11:19:00Z">
        <w:r>
          <w:rPr>
            <w:rFonts w:hint="eastAsia" w:ascii="仿宋" w:hAnsi="仿宋" w:eastAsia="仿宋"/>
            <w:b/>
            <w:bCs/>
            <w:sz w:val="24"/>
            <w:szCs w:val="24"/>
          </w:rPr>
          <w:t>五、</w:t>
        </w:r>
      </w:ins>
      <w:ins w:id="252" w:author="t w" w:date="2025-12-17T11:11:00Z">
        <w:r>
          <w:rPr>
            <w:rFonts w:hint="eastAsia" w:ascii="仿宋" w:hAnsi="仿宋" w:eastAsia="仿宋"/>
            <w:b/>
            <w:bCs/>
            <w:sz w:val="24"/>
            <w:szCs w:val="24"/>
            <w:rPrChange w:id="253" w:author="t w" w:date="2025-12-17T11:29:00Z">
              <w:rPr>
                <w:rFonts w:hint="eastAsia"/>
              </w:rPr>
            </w:rPrChange>
          </w:rPr>
          <w:t>招</w:t>
        </w:r>
      </w:ins>
      <w:ins w:id="254" w:author="t w" w:date="2025-12-17T11:19:00Z">
        <w:r>
          <w:rPr>
            <w:rFonts w:hint="eastAsia" w:ascii="仿宋" w:hAnsi="仿宋" w:eastAsia="仿宋"/>
            <w:b/>
            <w:bCs/>
            <w:sz w:val="24"/>
            <w:szCs w:val="24"/>
          </w:rPr>
          <w:t>标规则</w:t>
        </w:r>
      </w:ins>
      <w:ins w:id="255" w:author="t w" w:date="2025-12-17T11:33:00Z">
        <w:r>
          <w:rPr>
            <w:rFonts w:hint="eastAsia" w:ascii="仿宋" w:hAnsi="仿宋" w:eastAsia="仿宋"/>
            <w:b/>
            <w:bCs/>
            <w:sz w:val="24"/>
            <w:szCs w:val="24"/>
          </w:rPr>
          <w:t>及说明</w:t>
        </w:r>
      </w:ins>
    </w:p>
    <w:p w14:paraId="02ABD8D7">
      <w:pPr>
        <w:spacing w:line="360" w:lineRule="auto"/>
        <w:rPr>
          <w:ins w:id="256" w:author="t w" w:date="2025-12-17T11:16:00Z"/>
          <w:rFonts w:hint="eastAsia" w:ascii="仿宋" w:hAnsi="仿宋" w:eastAsia="仿宋"/>
          <w:sz w:val="24"/>
          <w:szCs w:val="24"/>
          <w:rPrChange w:id="257" w:author="t w" w:date="2025-12-17T11:29:00Z">
            <w:rPr>
              <w:ins w:id="258" w:author="t w" w:date="2025-12-17T11:16:00Z"/>
              <w:rFonts w:hint="eastAsia"/>
              <w:sz w:val="24"/>
              <w:szCs w:val="24"/>
            </w:rPr>
          </w:rPrChange>
        </w:rPr>
      </w:pPr>
      <w:ins w:id="259" w:author="t w" w:date="2025-12-17T11:20:00Z">
        <w:r>
          <w:rPr>
            <w:rFonts w:hint="eastAsia" w:ascii="仿宋" w:hAnsi="仿宋" w:eastAsia="仿宋"/>
            <w:sz w:val="24"/>
            <w:szCs w:val="24"/>
          </w:rPr>
          <w:t>5.</w:t>
        </w:r>
      </w:ins>
      <w:ins w:id="260" w:author="t w" w:date="2025-12-17T11:15:00Z">
        <w:r>
          <w:rPr>
            <w:rFonts w:hint="eastAsia" w:ascii="仿宋" w:hAnsi="仿宋" w:eastAsia="仿宋"/>
            <w:sz w:val="24"/>
            <w:szCs w:val="24"/>
            <w:rPrChange w:id="261" w:author="t w" w:date="2025-12-17T11:29:00Z">
              <w:rPr>
                <w:rFonts w:hint="eastAsia"/>
                <w:sz w:val="24"/>
                <w:szCs w:val="24"/>
              </w:rPr>
            </w:rPrChange>
          </w:rPr>
          <w:t>1投标</w:t>
        </w:r>
      </w:ins>
      <w:ins w:id="262" w:author="t w" w:date="2025-12-17T11:16:00Z">
        <w:r>
          <w:rPr>
            <w:rFonts w:hint="eastAsia" w:ascii="仿宋" w:hAnsi="仿宋" w:eastAsia="仿宋"/>
            <w:sz w:val="24"/>
            <w:szCs w:val="24"/>
            <w:rPrChange w:id="263" w:author="t w" w:date="2025-12-17T11:29:00Z">
              <w:rPr>
                <w:rFonts w:hint="eastAsia"/>
                <w:sz w:val="24"/>
                <w:szCs w:val="24"/>
              </w:rPr>
            </w:rPrChange>
          </w:rPr>
          <w:t>保证金</w:t>
        </w:r>
      </w:ins>
    </w:p>
    <w:p w14:paraId="3715A294">
      <w:pPr>
        <w:pStyle w:val="30"/>
        <w:numPr>
          <w:ilvl w:val="0"/>
          <w:numId w:val="7"/>
        </w:numPr>
        <w:spacing w:line="360" w:lineRule="auto"/>
        <w:rPr>
          <w:ins w:id="265" w:author="t w" w:date="2025-12-17T11:20:00Z"/>
          <w:rFonts w:hint="eastAsia" w:ascii="仿宋" w:hAnsi="仿宋" w:eastAsia="仿宋"/>
          <w:sz w:val="24"/>
          <w:szCs w:val="24"/>
          <w:rPrChange w:id="266" w:author="t w" w:date="2025-12-17T11:29:00Z">
            <w:rPr>
              <w:ins w:id="267" w:author="t w" w:date="2025-12-17T11:20:00Z"/>
              <w:rFonts w:hint="eastAsia"/>
            </w:rPr>
          </w:rPrChange>
        </w:rPr>
        <w:pPrChange w:id="264" w:author="t w" w:date="2025-12-17T11:21:00Z">
          <w:pPr>
            <w:spacing w:line="360" w:lineRule="auto"/>
          </w:pPr>
        </w:pPrChange>
      </w:pPr>
      <w:ins w:id="268" w:author="t w" w:date="2025-12-17T11:16:00Z">
        <w:r>
          <w:rPr>
            <w:rFonts w:hint="eastAsia" w:ascii="仿宋" w:hAnsi="仿宋" w:eastAsia="仿宋"/>
            <w:sz w:val="24"/>
            <w:szCs w:val="24"/>
            <w:rPrChange w:id="269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本项目投标人需要向招标人缴纳人民币20万元作为投标保证金，未中标单位的投标保证金，招标人在开标后10个工作日内无息退还招标保证金。 中标人交纳的20万元投标保证金转为履约保证金。</w:t>
        </w:r>
      </w:ins>
    </w:p>
    <w:p w14:paraId="16002F01">
      <w:pPr>
        <w:pStyle w:val="30"/>
        <w:numPr>
          <w:ilvl w:val="0"/>
          <w:numId w:val="7"/>
        </w:numPr>
        <w:spacing w:line="360" w:lineRule="auto"/>
        <w:rPr>
          <w:ins w:id="270" w:author="t w" w:date="2025-12-17T11:21:00Z"/>
          <w:rFonts w:hint="eastAsia" w:ascii="仿宋" w:hAnsi="仿宋" w:eastAsia="仿宋"/>
          <w:sz w:val="24"/>
          <w:szCs w:val="24"/>
        </w:rPr>
      </w:pPr>
      <w:ins w:id="271" w:author="t w" w:date="2025-12-17T11:20:00Z">
        <w:r>
          <w:rPr>
            <w:rFonts w:hint="eastAsia" w:ascii="仿宋" w:hAnsi="仿宋" w:eastAsia="仿宋"/>
            <w:sz w:val="24"/>
            <w:szCs w:val="24"/>
            <w:rPrChange w:id="272" w:author="t w" w:date="2025-12-17T11:29:00Z">
              <w:rPr>
                <w:rFonts w:hint="eastAsia"/>
              </w:rPr>
            </w:rPrChange>
          </w:rPr>
          <w:t>投标人中标后不履行条约的，招标人有权</w:t>
        </w:r>
      </w:ins>
      <w:ins w:id="273" w:author="t w" w:date="2025-12-17T11:20:00Z">
        <w:del w:id="274" w:author="邱绍俭" w:date="2025-12-22T10:06:00Z">
          <w:r>
            <w:rPr>
              <w:rFonts w:hint="eastAsia" w:ascii="仿宋" w:hAnsi="仿宋" w:eastAsia="仿宋"/>
              <w:sz w:val="24"/>
              <w:szCs w:val="24"/>
              <w:rPrChange w:id="275" w:author="t w" w:date="2025-12-17T11:29:00Z">
                <w:rPr>
                  <w:rFonts w:hint="eastAsia"/>
                </w:rPr>
              </w:rPrChange>
            </w:rPr>
            <w:delText>按</w:delText>
          </w:r>
        </w:del>
      </w:ins>
      <w:ins w:id="276" w:author="t w" w:date="2025-12-17T11:21:00Z">
        <w:del w:id="277" w:author="邱绍俭" w:date="2025-12-22T10:06:00Z">
          <w:r>
            <w:rPr>
              <w:rFonts w:hint="eastAsia" w:ascii="仿宋" w:hAnsi="仿宋" w:eastAsia="仿宋"/>
              <w:sz w:val="24"/>
              <w:szCs w:val="24"/>
              <w:rPrChange w:id="278" w:author="t w" w:date="2025-12-17T11:29:00Z">
                <w:rPr>
                  <w:rFonts w:hint="eastAsia"/>
                </w:rPr>
              </w:rPrChange>
            </w:rPr>
            <w:delText>双方约定</w:delText>
          </w:r>
        </w:del>
      </w:ins>
      <w:ins w:id="279" w:author="t w" w:date="2025-12-17T11:21:00Z">
        <w:r>
          <w:rPr>
            <w:rFonts w:hint="eastAsia" w:ascii="仿宋" w:hAnsi="仿宋" w:eastAsia="仿宋"/>
            <w:sz w:val="24"/>
            <w:szCs w:val="24"/>
            <w:rPrChange w:id="280" w:author="t w" w:date="2025-12-17T11:29:00Z">
              <w:rPr>
                <w:rFonts w:hint="eastAsia"/>
              </w:rPr>
            </w:rPrChange>
          </w:rPr>
          <w:t>扣除</w:t>
        </w:r>
      </w:ins>
      <w:ins w:id="281" w:author="邱绍俭" w:date="2025-12-22T10:13:00Z">
        <w:r>
          <w:rPr>
            <w:rFonts w:hint="eastAsia" w:ascii="仿宋" w:hAnsi="仿宋" w:eastAsia="仿宋"/>
            <w:sz w:val="24"/>
            <w:szCs w:val="24"/>
          </w:rPr>
          <w:t>全部</w:t>
        </w:r>
      </w:ins>
      <w:ins w:id="282" w:author="t w" w:date="2025-12-17T11:21:00Z">
        <w:r>
          <w:rPr>
            <w:rFonts w:hint="eastAsia" w:ascii="仿宋" w:hAnsi="仿宋" w:eastAsia="仿宋"/>
            <w:sz w:val="24"/>
            <w:szCs w:val="24"/>
            <w:rPrChange w:id="283" w:author="t w" w:date="2025-12-17T11:29:00Z">
              <w:rPr>
                <w:rFonts w:hint="eastAsia"/>
              </w:rPr>
            </w:rPrChange>
          </w:rPr>
          <w:t>投标保证金</w:t>
        </w:r>
      </w:ins>
      <w:ins w:id="284" w:author="邱绍俭" w:date="2025-12-22T10:13:00Z">
        <w:r>
          <w:rPr>
            <w:rFonts w:hint="eastAsia" w:ascii="仿宋" w:hAnsi="仿宋" w:eastAsia="仿宋"/>
            <w:sz w:val="24"/>
            <w:szCs w:val="24"/>
          </w:rPr>
          <w:t>作为违约金</w:t>
        </w:r>
      </w:ins>
      <w:ins w:id="285" w:author="t w" w:date="2025-12-17T11:21:00Z">
        <w:r>
          <w:rPr>
            <w:rFonts w:hint="eastAsia" w:ascii="仿宋" w:hAnsi="仿宋" w:eastAsia="仿宋"/>
            <w:sz w:val="24"/>
            <w:szCs w:val="24"/>
            <w:rPrChange w:id="286" w:author="t w" w:date="2025-12-17T11:29:00Z">
              <w:rPr>
                <w:rFonts w:hint="eastAsia"/>
              </w:rPr>
            </w:rPrChange>
          </w:rPr>
          <w:t>。</w:t>
        </w:r>
      </w:ins>
    </w:p>
    <w:p w14:paraId="5E90DA58">
      <w:pPr>
        <w:spacing w:line="360" w:lineRule="auto"/>
        <w:rPr>
          <w:ins w:id="287" w:author="t w" w:date="2025-12-17T11:22:00Z"/>
          <w:rFonts w:hint="eastAsia" w:ascii="仿宋" w:hAnsi="仿宋" w:eastAsia="仿宋"/>
          <w:sz w:val="24"/>
          <w:szCs w:val="24"/>
        </w:rPr>
      </w:pPr>
      <w:ins w:id="288" w:author="t w" w:date="2025-12-17T11:21:00Z">
        <w:r>
          <w:rPr>
            <w:rFonts w:hint="eastAsia" w:ascii="仿宋" w:hAnsi="仿宋" w:eastAsia="仿宋"/>
            <w:sz w:val="24"/>
            <w:szCs w:val="24"/>
          </w:rPr>
          <w:t>5．2招标</w:t>
        </w:r>
      </w:ins>
      <w:ins w:id="289" w:author="t w" w:date="2025-12-17T11:22:00Z">
        <w:r>
          <w:rPr>
            <w:rFonts w:hint="eastAsia" w:ascii="仿宋" w:hAnsi="仿宋" w:eastAsia="仿宋"/>
            <w:sz w:val="24"/>
            <w:szCs w:val="24"/>
          </w:rPr>
          <w:t>评判标准</w:t>
        </w:r>
      </w:ins>
    </w:p>
    <w:p w14:paraId="4D51129F">
      <w:pPr>
        <w:pStyle w:val="30"/>
        <w:numPr>
          <w:ilvl w:val="0"/>
          <w:numId w:val="8"/>
        </w:numPr>
        <w:spacing w:line="360" w:lineRule="auto"/>
        <w:rPr>
          <w:ins w:id="291" w:author="t w" w:date="2025-12-17T11:25:00Z"/>
          <w:rFonts w:hint="eastAsia" w:ascii="仿宋" w:hAnsi="仿宋" w:eastAsia="仿宋"/>
          <w:sz w:val="24"/>
          <w:szCs w:val="24"/>
          <w:rPrChange w:id="292" w:author="t w" w:date="2025-12-17T11:29:00Z">
            <w:rPr>
              <w:ins w:id="293" w:author="t w" w:date="2025-12-17T11:25:00Z"/>
              <w:rFonts w:hint="eastAsia"/>
            </w:rPr>
          </w:rPrChange>
        </w:rPr>
        <w:pPrChange w:id="290" w:author="t w" w:date="2025-12-17T11:28:00Z">
          <w:pPr>
            <w:spacing w:line="360" w:lineRule="auto"/>
          </w:pPr>
        </w:pPrChange>
      </w:pPr>
      <w:ins w:id="294" w:author="t w" w:date="2025-12-17T11:24:00Z">
        <w:r>
          <w:rPr>
            <w:rFonts w:hint="eastAsia" w:ascii="仿宋" w:hAnsi="仿宋" w:eastAsia="仿宋"/>
            <w:sz w:val="24"/>
            <w:szCs w:val="24"/>
            <w:rPrChange w:id="295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本次招标只进行一轮议价，中标以价高者得为准则</w:t>
        </w:r>
      </w:ins>
    </w:p>
    <w:p w14:paraId="0FA632D2">
      <w:pPr>
        <w:pStyle w:val="30"/>
        <w:numPr>
          <w:ilvl w:val="0"/>
          <w:numId w:val="8"/>
        </w:numPr>
        <w:spacing w:line="360" w:lineRule="auto"/>
        <w:rPr>
          <w:ins w:id="297" w:author="t w" w:date="2025-12-17T11:28:00Z"/>
          <w:rFonts w:hint="eastAsia" w:ascii="仿宋" w:hAnsi="仿宋" w:eastAsia="仿宋"/>
          <w:sz w:val="24"/>
          <w:szCs w:val="24"/>
          <w:rPrChange w:id="298" w:author="t w" w:date="2025-12-17T11:29:00Z">
            <w:rPr>
              <w:ins w:id="299" w:author="t w" w:date="2025-12-17T11:28:00Z"/>
              <w:rFonts w:hint="eastAsia"/>
            </w:rPr>
          </w:rPrChange>
        </w:rPr>
        <w:pPrChange w:id="296" w:author="t w" w:date="2025-12-17T11:28:00Z">
          <w:pPr>
            <w:spacing w:line="360" w:lineRule="auto"/>
          </w:pPr>
        </w:pPrChange>
      </w:pPr>
      <w:ins w:id="300" w:author="t w" w:date="2025-12-17T11:25:00Z">
        <w:r>
          <w:rPr>
            <w:rFonts w:hint="eastAsia" w:ascii="仿宋" w:hAnsi="仿宋" w:eastAsia="仿宋"/>
            <w:sz w:val="24"/>
            <w:szCs w:val="24"/>
            <w:rPrChange w:id="301" w:author="t w" w:date="2025-12-17T11:29:00Z">
              <w:rPr>
                <w:rFonts w:hint="eastAsia"/>
              </w:rPr>
            </w:rPrChange>
          </w:rPr>
          <w:t>评分标准按第1年管理费*10%+5</w:t>
        </w:r>
      </w:ins>
      <w:ins w:id="302" w:author="t w" w:date="2025-12-17T11:26:00Z">
        <w:r>
          <w:rPr>
            <w:rFonts w:hint="eastAsia" w:ascii="仿宋" w:hAnsi="仿宋" w:eastAsia="仿宋"/>
            <w:sz w:val="24"/>
            <w:szCs w:val="24"/>
            <w:rPrChange w:id="303" w:author="t w" w:date="2025-12-17T11:29:00Z">
              <w:rPr>
                <w:rFonts w:hint="eastAsia"/>
              </w:rPr>
            </w:rPrChange>
          </w:rPr>
          <w:t>年合计管理费90%两项合计</w:t>
        </w:r>
      </w:ins>
      <w:ins w:id="304" w:author="t w" w:date="2025-12-17T11:27:00Z">
        <w:r>
          <w:rPr>
            <w:rFonts w:hint="eastAsia" w:ascii="仿宋" w:hAnsi="仿宋" w:eastAsia="仿宋"/>
            <w:sz w:val="24"/>
            <w:szCs w:val="24"/>
            <w:rPrChange w:id="305" w:author="t w" w:date="2025-12-17T11:29:00Z">
              <w:rPr>
                <w:rFonts w:hint="eastAsia"/>
              </w:rPr>
            </w:rPrChange>
          </w:rPr>
          <w:t>金额作对比，金额高者为中标，合计金额一致时，以5年合计管理费高为中标。</w:t>
        </w:r>
      </w:ins>
    </w:p>
    <w:p w14:paraId="75E57D6E">
      <w:pPr>
        <w:pStyle w:val="30"/>
        <w:numPr>
          <w:ilvl w:val="0"/>
          <w:numId w:val="8"/>
        </w:numPr>
        <w:spacing w:line="360" w:lineRule="auto"/>
        <w:rPr>
          <w:ins w:id="307" w:author="t w" w:date="2025-12-17T11:27:00Z"/>
          <w:rFonts w:hint="eastAsia" w:ascii="仿宋" w:hAnsi="仿宋" w:eastAsia="仿宋"/>
          <w:sz w:val="24"/>
          <w:szCs w:val="24"/>
          <w:rPrChange w:id="308" w:author="t w" w:date="2025-12-17T11:29:00Z">
            <w:rPr>
              <w:ins w:id="309" w:author="t w" w:date="2025-12-17T11:27:00Z"/>
              <w:rFonts w:hint="eastAsia" w:ascii="仿宋" w:hAnsi="仿宋" w:eastAsia="仿宋"/>
            </w:rPr>
          </w:rPrChange>
        </w:rPr>
        <w:pPrChange w:id="306" w:author="t w" w:date="2025-12-17T11:28:00Z">
          <w:pPr>
            <w:spacing w:line="360" w:lineRule="auto"/>
          </w:pPr>
        </w:pPrChange>
      </w:pPr>
      <w:ins w:id="310" w:author="t w" w:date="2025-12-17T11:28:00Z">
        <w:r>
          <w:rPr>
            <w:rFonts w:hint="eastAsia" w:ascii="仿宋" w:hAnsi="仿宋" w:eastAsia="仿宋"/>
            <w:sz w:val="24"/>
            <w:szCs w:val="24"/>
            <w:rPrChange w:id="311" w:author="t w" w:date="2025-12-17T11:29:00Z">
              <w:rPr>
                <w:rFonts w:hint="eastAsia"/>
              </w:rPr>
            </w:rPrChange>
          </w:rPr>
          <w:t>投标人的委托书、投标书必须填写清晰、规范、完整，否则视为废标处理。本项目投标的其他有关事宜，请与招标人或招标代理人联系。</w:t>
        </w:r>
      </w:ins>
    </w:p>
    <w:p w14:paraId="5951B637">
      <w:pPr>
        <w:tabs>
          <w:tab w:val="left" w:pos="900"/>
        </w:tabs>
        <w:spacing w:line="360" w:lineRule="auto"/>
        <w:rPr>
          <w:ins w:id="312" w:author="t w" w:date="2025-12-17T11:28:00Z"/>
          <w:rFonts w:hint="eastAsia" w:ascii="仿宋" w:hAnsi="仿宋" w:eastAsia="仿宋"/>
          <w:sz w:val="24"/>
          <w:szCs w:val="24"/>
          <w:rPrChange w:id="313" w:author="t w" w:date="2025-12-17T11:29:00Z">
            <w:rPr>
              <w:ins w:id="314" w:author="t w" w:date="2025-12-17T11:28:00Z"/>
              <w:rFonts w:hint="eastAsia" w:ascii="微软雅黑" w:hAnsi="微软雅黑" w:eastAsia="微软雅黑"/>
              <w:sz w:val="24"/>
              <w:szCs w:val="24"/>
            </w:rPr>
          </w:rPrChange>
        </w:rPr>
      </w:pPr>
      <w:ins w:id="315" w:author="t w" w:date="2025-12-17T11:27:00Z">
        <w:r>
          <w:rPr>
            <w:rFonts w:hint="eastAsia" w:ascii="仿宋" w:hAnsi="仿宋" w:eastAsia="仿宋"/>
            <w:sz w:val="24"/>
            <w:szCs w:val="24"/>
          </w:rPr>
          <w:t>5．3</w:t>
        </w:r>
      </w:ins>
      <w:ins w:id="316" w:author="t w" w:date="2025-12-17T11:28:00Z">
        <w:r>
          <w:rPr>
            <w:rFonts w:hint="eastAsia" w:ascii="仿宋" w:hAnsi="仿宋" w:eastAsia="仿宋"/>
            <w:sz w:val="24"/>
            <w:szCs w:val="24"/>
            <w:rPrChange w:id="317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下列情况之一者，招标人取消投标人中标资格</w:t>
        </w:r>
      </w:ins>
    </w:p>
    <w:p w14:paraId="2EC840C3">
      <w:pPr>
        <w:pStyle w:val="30"/>
        <w:numPr>
          <w:ilvl w:val="0"/>
          <w:numId w:val="9"/>
        </w:numPr>
        <w:tabs>
          <w:tab w:val="left" w:pos="900"/>
        </w:tabs>
        <w:spacing w:line="360" w:lineRule="auto"/>
        <w:contextualSpacing w:val="0"/>
        <w:rPr>
          <w:ins w:id="318" w:author="t w" w:date="2025-12-17T11:28:00Z"/>
          <w:rFonts w:hint="eastAsia" w:ascii="仿宋" w:hAnsi="仿宋" w:eastAsia="仿宋"/>
          <w:sz w:val="24"/>
          <w:szCs w:val="24"/>
          <w:rPrChange w:id="319" w:author="t w" w:date="2025-12-17T11:29:00Z">
            <w:rPr>
              <w:ins w:id="320" w:author="t w" w:date="2025-12-17T11:28:00Z"/>
              <w:rFonts w:hint="eastAsia" w:ascii="微软雅黑" w:hAnsi="微软雅黑" w:eastAsia="微软雅黑"/>
              <w:sz w:val="24"/>
              <w:szCs w:val="24"/>
            </w:rPr>
          </w:rPrChange>
        </w:rPr>
      </w:pPr>
      <w:ins w:id="321" w:author="t w" w:date="2025-12-17T11:28:00Z">
        <w:r>
          <w:rPr>
            <w:rFonts w:hint="eastAsia" w:ascii="仿宋" w:hAnsi="仿宋" w:eastAsia="仿宋"/>
            <w:sz w:val="24"/>
            <w:szCs w:val="24"/>
            <w:rPrChange w:id="322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投标人发生串标、围标或者其他违规行为；</w:t>
        </w:r>
      </w:ins>
    </w:p>
    <w:p w14:paraId="53693814">
      <w:pPr>
        <w:pStyle w:val="30"/>
        <w:numPr>
          <w:ilvl w:val="0"/>
          <w:numId w:val="9"/>
        </w:numPr>
        <w:tabs>
          <w:tab w:val="left" w:pos="900"/>
        </w:tabs>
        <w:spacing w:line="360" w:lineRule="auto"/>
        <w:contextualSpacing w:val="0"/>
        <w:rPr>
          <w:ins w:id="323" w:author="邱绍俭" w:date="2025-12-22T10:13:00Z"/>
          <w:rFonts w:hint="eastAsia" w:ascii="仿宋" w:hAnsi="仿宋" w:eastAsia="仿宋"/>
          <w:sz w:val="24"/>
          <w:szCs w:val="24"/>
        </w:rPr>
      </w:pPr>
      <w:ins w:id="324" w:author="t w" w:date="2025-12-17T11:28:00Z">
        <w:r>
          <w:rPr>
            <w:rFonts w:hint="eastAsia" w:ascii="仿宋" w:hAnsi="仿宋" w:eastAsia="仿宋"/>
            <w:sz w:val="24"/>
            <w:szCs w:val="24"/>
            <w:rPrChange w:id="325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中标后拒绝签订合同的；</w:t>
        </w:r>
      </w:ins>
    </w:p>
    <w:p w14:paraId="7C44612A">
      <w:pPr>
        <w:pStyle w:val="30"/>
        <w:numPr>
          <w:ilvl w:val="0"/>
          <w:numId w:val="9"/>
        </w:numPr>
        <w:tabs>
          <w:tab w:val="left" w:pos="900"/>
        </w:tabs>
        <w:spacing w:line="360" w:lineRule="auto"/>
        <w:contextualSpacing w:val="0"/>
        <w:rPr>
          <w:ins w:id="326" w:author="t w" w:date="2025-12-17T11:28:00Z"/>
          <w:rFonts w:hint="eastAsia" w:ascii="仿宋" w:hAnsi="仿宋" w:eastAsia="仿宋"/>
          <w:sz w:val="24"/>
          <w:szCs w:val="24"/>
          <w:rPrChange w:id="327" w:author="t w" w:date="2025-12-17T11:29:00Z">
            <w:rPr>
              <w:ins w:id="328" w:author="t w" w:date="2025-12-17T11:28:00Z"/>
              <w:rFonts w:hint="eastAsia" w:ascii="微软雅黑" w:hAnsi="微软雅黑" w:eastAsia="微软雅黑"/>
              <w:sz w:val="24"/>
              <w:szCs w:val="24"/>
            </w:rPr>
          </w:rPrChange>
        </w:rPr>
      </w:pPr>
      <w:ins w:id="329" w:author="邱绍俭" w:date="2025-12-22T10:14:00Z">
        <w:r>
          <w:rPr>
            <w:rFonts w:hint="eastAsia" w:ascii="仿宋" w:hAnsi="仿宋" w:eastAsia="仿宋"/>
            <w:sz w:val="24"/>
            <w:szCs w:val="24"/>
          </w:rPr>
          <w:t>没有缴纳投标保证金的；</w:t>
        </w:r>
      </w:ins>
    </w:p>
    <w:p w14:paraId="06993CCC">
      <w:pPr>
        <w:spacing w:line="360" w:lineRule="auto"/>
        <w:rPr>
          <w:ins w:id="330" w:author="t w" w:date="2025-12-17T11:28:00Z"/>
          <w:rFonts w:hint="eastAsia" w:ascii="仿宋" w:hAnsi="仿宋" w:eastAsia="仿宋"/>
          <w:sz w:val="24"/>
          <w:szCs w:val="24"/>
          <w:rPrChange w:id="331" w:author="t w" w:date="2025-12-17T11:29:00Z">
            <w:rPr>
              <w:ins w:id="332" w:author="t w" w:date="2025-12-17T11:28:00Z"/>
              <w:rFonts w:hint="eastAsia" w:ascii="微软雅黑" w:hAnsi="微软雅黑" w:eastAsia="微软雅黑"/>
              <w:sz w:val="24"/>
              <w:szCs w:val="24"/>
            </w:rPr>
          </w:rPrChange>
        </w:rPr>
      </w:pPr>
      <w:ins w:id="333" w:author="t w" w:date="2025-12-17T11:29:00Z">
        <w:r>
          <w:rPr>
            <w:rFonts w:hint="eastAsia" w:ascii="仿宋" w:hAnsi="仿宋" w:eastAsia="仿宋"/>
            <w:sz w:val="24"/>
            <w:szCs w:val="24"/>
            <w:rPrChange w:id="334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5．4</w:t>
        </w:r>
      </w:ins>
      <w:ins w:id="335" w:author="t w" w:date="2025-12-17T11:28:00Z">
        <w:r>
          <w:rPr>
            <w:rFonts w:hint="eastAsia" w:ascii="仿宋" w:hAnsi="仿宋" w:eastAsia="仿宋"/>
            <w:sz w:val="24"/>
            <w:szCs w:val="24"/>
            <w:rPrChange w:id="336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招标人银行账户</w:t>
        </w:r>
      </w:ins>
    </w:p>
    <w:p w14:paraId="3FBE164E">
      <w:pPr>
        <w:tabs>
          <w:tab w:val="left" w:pos="900"/>
        </w:tabs>
        <w:spacing w:line="360" w:lineRule="auto"/>
        <w:rPr>
          <w:ins w:id="337" w:author="t w" w:date="2025-12-17T11:28:00Z"/>
          <w:rFonts w:hint="eastAsia" w:ascii="仿宋" w:hAnsi="仿宋" w:eastAsia="仿宋"/>
          <w:sz w:val="24"/>
          <w:szCs w:val="24"/>
          <w:rPrChange w:id="338" w:author="t w" w:date="2025-12-17T11:29:00Z">
            <w:rPr>
              <w:ins w:id="339" w:author="t w" w:date="2025-12-17T11:28:00Z"/>
              <w:rFonts w:hint="eastAsia" w:ascii="微软雅黑" w:hAnsi="微软雅黑" w:eastAsia="微软雅黑"/>
              <w:sz w:val="24"/>
              <w:szCs w:val="24"/>
            </w:rPr>
          </w:rPrChange>
        </w:rPr>
      </w:pPr>
      <w:ins w:id="340" w:author="t w" w:date="2025-12-17T11:28:00Z">
        <w:r>
          <w:rPr>
            <w:rFonts w:hint="eastAsia" w:ascii="仿宋" w:hAnsi="仿宋" w:eastAsia="仿宋"/>
            <w:sz w:val="24"/>
            <w:szCs w:val="24"/>
            <w:rPrChange w:id="341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招标人银行账户信息：</w:t>
        </w:r>
      </w:ins>
    </w:p>
    <w:p w14:paraId="7A6A9103">
      <w:pPr>
        <w:tabs>
          <w:tab w:val="left" w:pos="900"/>
        </w:tabs>
        <w:spacing w:line="360" w:lineRule="auto"/>
        <w:rPr>
          <w:ins w:id="342" w:author="t w" w:date="2025-12-17T11:28:00Z"/>
          <w:rFonts w:hint="eastAsia" w:ascii="仿宋" w:hAnsi="仿宋" w:eastAsia="仿宋"/>
          <w:sz w:val="24"/>
          <w:szCs w:val="24"/>
          <w:rPrChange w:id="343" w:author="t w" w:date="2025-12-17T11:29:00Z">
            <w:rPr>
              <w:ins w:id="344" w:author="t w" w:date="2025-12-17T11:28:00Z"/>
              <w:rFonts w:hint="eastAsia" w:ascii="微软雅黑" w:hAnsi="微软雅黑" w:eastAsia="微软雅黑"/>
              <w:sz w:val="24"/>
              <w:szCs w:val="24"/>
            </w:rPr>
          </w:rPrChange>
        </w:rPr>
      </w:pPr>
      <w:ins w:id="345" w:author="t w" w:date="2025-12-17T11:28:00Z">
        <w:r>
          <w:rPr>
            <w:rFonts w:hint="eastAsia" w:ascii="仿宋" w:hAnsi="仿宋" w:eastAsia="仿宋"/>
            <w:sz w:val="24"/>
            <w:szCs w:val="24"/>
            <w:rPrChange w:id="346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收款人：佛山石湾鹰牌陶瓷有限公司</w:t>
        </w:r>
      </w:ins>
    </w:p>
    <w:p w14:paraId="654A28C2">
      <w:pPr>
        <w:tabs>
          <w:tab w:val="left" w:pos="900"/>
        </w:tabs>
        <w:spacing w:line="360" w:lineRule="auto"/>
        <w:rPr>
          <w:ins w:id="347" w:author="t w" w:date="2025-12-17T11:28:00Z"/>
          <w:rFonts w:hint="eastAsia" w:ascii="仿宋" w:hAnsi="仿宋" w:eastAsia="仿宋"/>
          <w:sz w:val="24"/>
          <w:szCs w:val="24"/>
          <w:rPrChange w:id="348" w:author="t w" w:date="2025-12-17T11:29:00Z">
            <w:rPr>
              <w:ins w:id="349" w:author="t w" w:date="2025-12-17T11:28:00Z"/>
              <w:rFonts w:hint="eastAsia" w:ascii="微软雅黑" w:hAnsi="微软雅黑" w:eastAsia="微软雅黑"/>
              <w:sz w:val="24"/>
              <w:szCs w:val="24"/>
            </w:rPr>
          </w:rPrChange>
        </w:rPr>
      </w:pPr>
      <w:ins w:id="350" w:author="t w" w:date="2025-12-17T11:28:00Z">
        <w:r>
          <w:rPr>
            <w:rFonts w:hint="eastAsia" w:ascii="仿宋" w:hAnsi="仿宋" w:eastAsia="仿宋"/>
            <w:sz w:val="24"/>
            <w:szCs w:val="24"/>
            <w:rPrChange w:id="351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 xml:space="preserve">开户行：中国银行石湾支行                            </w:t>
        </w:r>
      </w:ins>
    </w:p>
    <w:p w14:paraId="4205574E">
      <w:pPr>
        <w:tabs>
          <w:tab w:val="left" w:pos="900"/>
        </w:tabs>
        <w:spacing w:line="360" w:lineRule="auto"/>
        <w:ind w:left="440"/>
        <w:rPr>
          <w:rFonts w:hint="eastAsia" w:ascii="仿宋" w:hAnsi="仿宋" w:eastAsia="仿宋"/>
          <w:sz w:val="24"/>
          <w:szCs w:val="24"/>
          <w:rPrChange w:id="353" w:author="t w" w:date="2025-12-17T11:29:00Z">
            <w:rPr>
              <w:rFonts w:hint="eastAsia"/>
            </w:rPr>
          </w:rPrChange>
        </w:rPr>
        <w:pPrChange w:id="352" w:author="t w" w:date="2025-12-17T11:29:00Z">
          <w:pPr>
            <w:pStyle w:val="30"/>
            <w:numPr>
              <w:ilvl w:val="0"/>
              <w:numId w:val="5"/>
            </w:numPr>
            <w:spacing w:line="360" w:lineRule="auto"/>
            <w:ind w:left="440" w:hanging="440"/>
          </w:pPr>
        </w:pPrChange>
      </w:pPr>
      <w:ins w:id="354" w:author="t w" w:date="2025-12-17T11:28:00Z">
        <w:r>
          <w:rPr>
            <w:rFonts w:hint="eastAsia" w:ascii="仿宋" w:hAnsi="仿宋" w:eastAsia="仿宋"/>
            <w:sz w:val="24"/>
            <w:szCs w:val="24"/>
            <w:rPrChange w:id="355" w:author="t w" w:date="2025-12-17T11:29:00Z">
              <w:rPr>
                <w:rFonts w:hint="eastAsia" w:ascii="微软雅黑" w:hAnsi="微软雅黑" w:eastAsia="微软雅黑"/>
                <w:sz w:val="24"/>
                <w:szCs w:val="24"/>
              </w:rPr>
            </w:rPrChange>
          </w:rPr>
          <w:t>账号：678257747886</w:t>
        </w:r>
      </w:ins>
    </w:p>
    <w:p w14:paraId="3BE0507A">
      <w:pPr>
        <w:spacing w:line="360" w:lineRule="auto"/>
        <w:rPr>
          <w:rFonts w:hint="eastAsia" w:ascii="仿宋" w:hAnsi="仿宋" w:eastAsia="仿宋"/>
          <w:sz w:val="24"/>
          <w:szCs w:val="24"/>
          <w:rPrChange w:id="356" w:author="t w" w:date="2025-12-17T11:29:00Z">
            <w:rPr>
              <w:rFonts w:hint="eastAsia"/>
              <w:sz w:val="24"/>
              <w:szCs w:val="24"/>
            </w:rPr>
          </w:rPrChange>
        </w:rPr>
      </w:pPr>
      <w:del w:id="357" w:author="t w" w:date="2025-12-17T11:29:00Z">
        <w:r>
          <w:rPr>
            <w:rFonts w:hint="eastAsia" w:ascii="仿宋" w:hAnsi="仿宋" w:eastAsia="仿宋"/>
            <w:b/>
            <w:bCs/>
            <w:sz w:val="24"/>
            <w:szCs w:val="24"/>
            <w:rPrChange w:id="358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delText>七</w:delText>
        </w:r>
      </w:del>
      <w:ins w:id="359" w:author="t w" w:date="2025-12-17T11:29:00Z">
        <w:r>
          <w:rPr>
            <w:rFonts w:hint="eastAsia" w:ascii="仿宋" w:hAnsi="仿宋" w:eastAsia="仿宋"/>
            <w:b/>
            <w:bCs/>
            <w:sz w:val="24"/>
            <w:szCs w:val="24"/>
          </w:rPr>
          <w:t>六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36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、 发布公告的媒介</w:t>
      </w:r>
    </w:p>
    <w:p w14:paraId="277C34A2">
      <w:pPr>
        <w:spacing w:line="360" w:lineRule="auto"/>
        <w:rPr>
          <w:rFonts w:hint="eastAsia" w:ascii="仿宋" w:hAnsi="仿宋" w:eastAsia="仿宋"/>
          <w:sz w:val="24"/>
          <w:szCs w:val="24"/>
          <w:rPrChange w:id="361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sz w:val="24"/>
          <w:szCs w:val="24"/>
          <w:rPrChange w:id="362" w:author="t w" w:date="2025-12-17T11:29:00Z">
            <w:rPr>
              <w:rFonts w:hint="eastAsia"/>
              <w:sz w:val="24"/>
              <w:szCs w:val="24"/>
            </w:rPr>
          </w:rPrChange>
        </w:rPr>
        <w:t>本次招标公告在鹰牌</w:t>
      </w:r>
      <w:ins w:id="363" w:author="t w" w:date="2025-12-17T11:30:00Z">
        <w:r>
          <w:rPr>
            <w:rFonts w:hint="eastAsia" w:ascii="仿宋" w:hAnsi="仿宋" w:eastAsia="仿宋"/>
            <w:sz w:val="24"/>
            <w:szCs w:val="24"/>
          </w:rPr>
          <w:t>集团、鹰牌</w:t>
        </w:r>
      </w:ins>
      <w:r>
        <w:rPr>
          <w:rFonts w:hint="eastAsia" w:ascii="仿宋" w:hAnsi="仿宋" w:eastAsia="仿宋"/>
          <w:sz w:val="24"/>
          <w:szCs w:val="24"/>
          <w:rPrChange w:id="364" w:author="t w" w:date="2025-12-17T11:29:00Z">
            <w:rPr>
              <w:rFonts w:hint="eastAsia"/>
              <w:sz w:val="24"/>
              <w:szCs w:val="24"/>
            </w:rPr>
          </w:rPrChange>
        </w:rPr>
        <w:t>陶瓷官方网站</w:t>
      </w:r>
      <w:del w:id="365" w:author="t w" w:date="2025-12-17T11:30:00Z">
        <w:r>
          <w:rPr>
            <w:rFonts w:hint="eastAsia" w:ascii="仿宋" w:hAnsi="仿宋" w:eastAsia="仿宋"/>
            <w:sz w:val="24"/>
            <w:szCs w:val="24"/>
            <w:rPrChange w:id="366" w:author="t w" w:date="2025-12-17T11:29:00Z">
              <w:rPr>
                <w:rFonts w:hint="eastAsia"/>
                <w:sz w:val="24"/>
                <w:szCs w:val="24"/>
              </w:rPr>
            </w:rPrChange>
          </w:rPr>
          <w:delText>及</w:delText>
        </w:r>
      </w:del>
      <w:del w:id="367" w:author="t w" w:date="2025-12-17T11:30:00Z">
        <w:r>
          <w:rPr>
            <w:rFonts w:hint="eastAsia" w:ascii="仿宋" w:hAnsi="仿宋" w:eastAsia="仿宋"/>
            <w:sz w:val="24"/>
            <w:szCs w:val="24"/>
            <w:rPrChange w:id="368" w:author="t w" w:date="2025-12-17T11:29:00Z">
              <w:rPr>
                <w:rFonts w:hint="eastAsia"/>
                <w:sz w:val="24"/>
                <w:szCs w:val="24"/>
              </w:rPr>
            </w:rPrChange>
          </w:rPr>
          <w:delText>鹰牌陶瓷公众号</w:delText>
        </w:r>
      </w:del>
      <w:r>
        <w:rPr>
          <w:rFonts w:hint="eastAsia" w:ascii="仿宋" w:hAnsi="仿宋" w:eastAsia="仿宋"/>
          <w:sz w:val="24"/>
          <w:szCs w:val="24"/>
          <w:rPrChange w:id="369" w:author="t w" w:date="2025-12-17T11:29:00Z">
            <w:rPr>
              <w:rFonts w:hint="eastAsia"/>
              <w:sz w:val="24"/>
              <w:szCs w:val="24"/>
            </w:rPr>
          </w:rPrChange>
        </w:rPr>
        <w:t>上发布。</w:t>
      </w:r>
    </w:p>
    <w:p w14:paraId="62FBFC4C">
      <w:pPr>
        <w:spacing w:line="360" w:lineRule="auto"/>
        <w:rPr>
          <w:rFonts w:hint="eastAsia" w:ascii="仿宋" w:hAnsi="仿宋" w:eastAsia="仿宋"/>
          <w:sz w:val="24"/>
          <w:szCs w:val="24"/>
          <w:rPrChange w:id="370" w:author="t w" w:date="2025-12-17T11:29:00Z">
            <w:rPr>
              <w:rFonts w:hint="eastAsia"/>
              <w:sz w:val="24"/>
              <w:szCs w:val="24"/>
            </w:rPr>
          </w:rPrChange>
        </w:rPr>
      </w:pPr>
      <w:del w:id="371" w:author="t w" w:date="2025-12-17T11:33:00Z">
        <w:r>
          <w:rPr>
            <w:rFonts w:hint="eastAsia" w:ascii="仿宋" w:hAnsi="仿宋" w:eastAsia="仿宋"/>
            <w:b/>
            <w:bCs/>
            <w:sz w:val="24"/>
            <w:szCs w:val="24"/>
            <w:rPrChange w:id="372" w:author="t w" w:date="2025-12-17T11:29:00Z">
              <w:rPr>
                <w:rFonts w:hint="eastAsia"/>
                <w:b/>
                <w:bCs/>
                <w:sz w:val="24"/>
                <w:szCs w:val="24"/>
              </w:rPr>
            </w:rPrChange>
          </w:rPr>
          <w:delText>八</w:delText>
        </w:r>
      </w:del>
      <w:ins w:id="373" w:author="t w" w:date="2025-12-17T11:33:00Z">
        <w:r>
          <w:rPr>
            <w:rFonts w:hint="eastAsia" w:ascii="仿宋" w:hAnsi="仿宋" w:eastAsia="仿宋"/>
            <w:b/>
            <w:bCs/>
            <w:sz w:val="24"/>
            <w:szCs w:val="24"/>
          </w:rPr>
          <w:t>七</w:t>
        </w:r>
      </w:ins>
      <w:r>
        <w:rPr>
          <w:rFonts w:hint="eastAsia" w:ascii="仿宋" w:hAnsi="仿宋" w:eastAsia="仿宋"/>
          <w:b/>
          <w:bCs/>
          <w:sz w:val="24"/>
          <w:szCs w:val="24"/>
          <w:rPrChange w:id="374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、 联系方式</w:t>
      </w:r>
    </w:p>
    <w:p w14:paraId="780ADA74">
      <w:pPr>
        <w:spacing w:line="360" w:lineRule="auto"/>
        <w:rPr>
          <w:rFonts w:hint="eastAsia" w:ascii="仿宋" w:hAnsi="仿宋" w:eastAsia="仿宋"/>
          <w:sz w:val="24"/>
          <w:szCs w:val="24"/>
          <w:rPrChange w:id="375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376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招标人：</w:t>
      </w:r>
      <w:r>
        <w:rPr>
          <w:rFonts w:ascii="Cambria Math" w:hAnsi="Cambria Math" w:eastAsia="仿宋" w:cs="Cambria Math"/>
          <w:sz w:val="24"/>
          <w:szCs w:val="24"/>
          <w:rPrChange w:id="377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378" w:author="t w" w:date="2025-12-17T11:29:00Z">
            <w:rPr>
              <w:rFonts w:hint="eastAsia"/>
              <w:sz w:val="24"/>
              <w:szCs w:val="24"/>
            </w:rPr>
          </w:rPrChange>
        </w:rPr>
        <w:t xml:space="preserve"> 佛山石湾鹰牌陶瓷有限公司</w:t>
      </w:r>
    </w:p>
    <w:p w14:paraId="536B9517">
      <w:pPr>
        <w:spacing w:line="360" w:lineRule="auto"/>
        <w:rPr>
          <w:rFonts w:hint="eastAsia" w:ascii="仿宋" w:hAnsi="仿宋" w:eastAsia="仿宋"/>
          <w:sz w:val="24"/>
          <w:szCs w:val="24"/>
          <w:rPrChange w:id="379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38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地址：</w:t>
      </w:r>
      <w:r>
        <w:rPr>
          <w:rFonts w:ascii="Cambria Math" w:hAnsi="Cambria Math" w:eastAsia="仿宋" w:cs="Cambria Math"/>
          <w:sz w:val="24"/>
          <w:szCs w:val="24"/>
          <w:rPrChange w:id="381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382" w:author="t w" w:date="2025-12-17T11:29:00Z">
            <w:rPr>
              <w:rFonts w:hint="eastAsia"/>
              <w:sz w:val="24"/>
              <w:szCs w:val="24"/>
            </w:rPr>
          </w:rPrChange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  <w:rPrChange w:id="383" w:author="t w" w:date="2025-12-17T11:29:00Z">
            <w:rPr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t>广东省佛山市禅城区</w:t>
      </w:r>
      <w:ins w:id="384" w:author="邱绍俭" w:date="2025-12-09T14:31:00Z">
        <w:r>
          <w:rPr>
            <w:rFonts w:hint="eastAsia" w:ascii="仿宋" w:hAnsi="仿宋" w:eastAsia="仿宋" w:cs="宋体"/>
            <w:kern w:val="0"/>
            <w:sz w:val="24"/>
            <w:szCs w:val="24"/>
            <w:rPrChange w:id="385" w:author="t w" w:date="2025-12-17T11:29:00Z"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rPrChange>
          </w:rPr>
          <w:t>玉龙</w:t>
        </w:r>
      </w:ins>
      <w:del w:id="386" w:author="邱绍俭" w:date="2025-12-09T14:31:00Z">
        <w:r>
          <w:rPr>
            <w:rFonts w:hint="eastAsia" w:ascii="仿宋" w:hAnsi="仿宋" w:eastAsia="仿宋" w:cs="宋体"/>
            <w:kern w:val="0"/>
            <w:sz w:val="24"/>
            <w:szCs w:val="24"/>
            <w:rPrChange w:id="387" w:author="t w" w:date="2025-12-17T11:29:00Z"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rPrChange>
          </w:rPr>
          <w:delText>聚锦</w:delText>
        </w:r>
      </w:del>
      <w:r>
        <w:rPr>
          <w:rFonts w:hint="eastAsia" w:ascii="仿宋" w:hAnsi="仿宋" w:eastAsia="仿宋" w:cs="宋体"/>
          <w:kern w:val="0"/>
          <w:sz w:val="24"/>
          <w:szCs w:val="24"/>
          <w:rPrChange w:id="388" w:author="t w" w:date="2025-12-17T11:29:00Z">
            <w:rPr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t>路鹰创园2号楼3楼鹰牌营销中心</w:t>
      </w:r>
    </w:p>
    <w:p w14:paraId="6143846C">
      <w:pPr>
        <w:spacing w:line="360" w:lineRule="auto"/>
        <w:rPr>
          <w:rFonts w:hint="eastAsia" w:ascii="仿宋" w:hAnsi="仿宋" w:eastAsia="仿宋"/>
          <w:sz w:val="24"/>
          <w:szCs w:val="24"/>
          <w:rPrChange w:id="389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390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联系人：</w:t>
      </w:r>
      <w:r>
        <w:rPr>
          <w:rFonts w:ascii="Cambria Math" w:hAnsi="Cambria Math" w:eastAsia="仿宋" w:cs="Cambria Math"/>
          <w:sz w:val="24"/>
          <w:szCs w:val="24"/>
          <w:rPrChange w:id="391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392" w:author="t w" w:date="2025-12-17T11:29:00Z">
            <w:rPr>
              <w:rFonts w:hint="eastAsia"/>
              <w:sz w:val="24"/>
              <w:szCs w:val="24"/>
            </w:rPr>
          </w:rPrChange>
        </w:rPr>
        <w:t xml:space="preserve"> </w:t>
      </w:r>
      <w:r>
        <w:rPr>
          <w:rFonts w:hint="eastAsia" w:ascii="仿宋" w:hAnsi="仿宋" w:eastAsia="仿宋"/>
          <w:sz w:val="24"/>
          <w:szCs w:val="24"/>
          <w:rPrChange w:id="393" w:author="t w" w:date="2025-12-17T11:29:00Z">
            <w:rPr>
              <w:rFonts w:hint="eastAsia"/>
              <w:sz w:val="24"/>
              <w:szCs w:val="24"/>
            </w:rPr>
          </w:rPrChange>
        </w:rPr>
        <w:t>王先生</w:t>
      </w:r>
    </w:p>
    <w:p w14:paraId="763C00BE">
      <w:pPr>
        <w:spacing w:line="360" w:lineRule="auto"/>
        <w:rPr>
          <w:rFonts w:hint="eastAsia" w:ascii="仿宋" w:hAnsi="仿宋" w:eastAsia="仿宋"/>
          <w:sz w:val="24"/>
          <w:szCs w:val="24"/>
          <w:rPrChange w:id="394" w:author="t w" w:date="2025-12-17T11:29:00Z">
            <w:rPr>
              <w:rFonts w:hint="eastAsia"/>
              <w:sz w:val="24"/>
              <w:szCs w:val="24"/>
            </w:rPr>
          </w:rPrChange>
        </w:rPr>
      </w:pPr>
      <w:r>
        <w:rPr>
          <w:rFonts w:hint="eastAsia" w:ascii="仿宋" w:hAnsi="仿宋" w:eastAsia="仿宋"/>
          <w:b/>
          <w:bCs/>
          <w:sz w:val="24"/>
          <w:szCs w:val="24"/>
          <w:rPrChange w:id="395" w:author="t w" w:date="2025-12-17T11:29:00Z">
            <w:rPr>
              <w:rFonts w:hint="eastAsia"/>
              <w:b/>
              <w:bCs/>
              <w:sz w:val="24"/>
              <w:szCs w:val="24"/>
            </w:rPr>
          </w:rPrChange>
        </w:rPr>
        <w:t>电话：</w:t>
      </w:r>
      <w:r>
        <w:rPr>
          <w:rFonts w:ascii="Cambria Math" w:hAnsi="Cambria Math" w:eastAsia="仿宋" w:cs="Cambria Math"/>
          <w:sz w:val="24"/>
          <w:szCs w:val="24"/>
          <w:rPrChange w:id="396" w:author="t w" w:date="2025-12-17T11:29:00Z">
            <w:rPr>
              <w:rFonts w:ascii="Times New Roman" w:hAnsi="Times New Roman" w:cs="Times New Roman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/>
          <w:sz w:val="24"/>
          <w:szCs w:val="24"/>
          <w:rPrChange w:id="397" w:author="t w" w:date="2025-12-17T11:29:00Z">
            <w:rPr>
              <w:rFonts w:hint="eastAsia"/>
              <w:sz w:val="24"/>
              <w:szCs w:val="24"/>
            </w:rPr>
          </w:rPrChange>
        </w:rPr>
        <w:t xml:space="preserve"> </w:t>
      </w:r>
      <w:r>
        <w:rPr>
          <w:rFonts w:hint="eastAsia" w:ascii="仿宋" w:hAnsi="仿宋" w:eastAsia="仿宋"/>
          <w:sz w:val="24"/>
          <w:szCs w:val="24"/>
          <w:rPrChange w:id="398" w:author="t w" w:date="2025-12-17T11:29:00Z">
            <w:rPr>
              <w:rFonts w:hint="eastAsia"/>
              <w:sz w:val="24"/>
              <w:szCs w:val="24"/>
            </w:rPr>
          </w:rPrChange>
        </w:rPr>
        <w:t>13590635917</w:t>
      </w:r>
    </w:p>
    <w:p w14:paraId="406C8C82">
      <w:pPr>
        <w:spacing w:line="360" w:lineRule="auto"/>
        <w:rPr>
          <w:rFonts w:hint="eastAsia" w:ascii="仿宋" w:hAnsi="仿宋" w:eastAsia="仿宋"/>
          <w:sz w:val="24"/>
          <w:szCs w:val="24"/>
          <w:rPrChange w:id="399" w:author="t w" w:date="2025-12-17T11:29:00Z">
            <w:rPr>
              <w:rFonts w:hint="eastAsia"/>
              <w:sz w:val="24"/>
              <w:szCs w:val="24"/>
            </w:rPr>
          </w:rPrChange>
        </w:rPr>
      </w:pPr>
    </w:p>
    <w:p w14:paraId="44B4C2FD">
      <w:pPr>
        <w:widowControl/>
        <w:spacing w:before="100" w:beforeAutospacing="1" w:after="100" w:afterAutospacing="1" w:line="360" w:lineRule="auto"/>
        <w:jc w:val="left"/>
        <w:rPr>
          <w:rFonts w:hint="eastAsia" w:ascii="仿宋" w:hAnsi="仿宋" w:eastAsia="仿宋" w:cs="宋体"/>
          <w:kern w:val="0"/>
          <w:sz w:val="24"/>
          <w:szCs w:val="24"/>
          <w:rPrChange w:id="400" w:author="t w" w:date="2025-12-17T11:29:00Z">
            <w:rPr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  <w:rPrChange w:id="401" w:author="t w" w:date="2025-12-17T11:29:00Z">
            <w:rPr>
              <w:rFonts w:hint="eastAsia" w:ascii="宋体" w:hAnsi="宋体" w:eastAsia="宋体" w:cs="宋体"/>
              <w:b/>
              <w:bCs/>
              <w:kern w:val="0"/>
              <w:sz w:val="24"/>
              <w:szCs w:val="24"/>
            </w:rPr>
          </w:rPrChange>
        </w:rPr>
        <w:t>温馨提示：</w:t>
      </w:r>
      <w:r>
        <w:rPr>
          <w:rFonts w:ascii="Cambria Math" w:hAnsi="Cambria Math" w:eastAsia="仿宋" w:cs="Cambria Math"/>
          <w:kern w:val="0"/>
          <w:sz w:val="24"/>
          <w:szCs w:val="24"/>
          <w:rPrChange w:id="402" w:author="t w" w:date="2025-12-17T11:29:00Z">
            <w:rPr>
              <w:rFonts w:ascii="Times New Roman" w:hAnsi="Times New Roman" w:eastAsia="宋体" w:cs="Times New Roman"/>
              <w:kern w:val="0"/>
              <w:sz w:val="24"/>
              <w:szCs w:val="24"/>
            </w:rPr>
          </w:rPrChange>
        </w:rPr>
        <w:t>​</w:t>
      </w:r>
      <w:r>
        <w:rPr>
          <w:rFonts w:hint="eastAsia" w:ascii="仿宋" w:hAnsi="仿宋" w:eastAsia="仿宋" w:cs="宋体"/>
          <w:kern w:val="0"/>
          <w:sz w:val="24"/>
          <w:szCs w:val="24"/>
          <w:rPrChange w:id="403" w:author="t w" w:date="2025-12-17T11:29:00Z">
            <w:rPr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t xml:space="preserve"> 本公告仅为要约邀请，不构成合同约束。合作的最终权利与义务以中标后双方正式签订的《鹰牌</w:t>
      </w:r>
      <w:r>
        <w:rPr>
          <w:rFonts w:hint="eastAsia" w:ascii="仿宋" w:hAnsi="仿宋" w:eastAsia="仿宋" w:cs="宋体"/>
          <w:kern w:val="0"/>
          <w:sz w:val="24"/>
          <w:szCs w:val="24"/>
          <w:rPrChange w:id="404" w:author="t w" w:date="2025-12-17T11:29:00Z">
            <w:rPr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t>园林标</w:t>
      </w:r>
      <w:r>
        <w:rPr>
          <w:rFonts w:hint="eastAsia" w:ascii="仿宋" w:hAnsi="仿宋" w:eastAsia="仿宋" w:cs="宋体"/>
          <w:kern w:val="0"/>
          <w:sz w:val="24"/>
          <w:szCs w:val="24"/>
          <w:rPrChange w:id="405" w:author="t w" w:date="2025-12-17T11:29:00Z">
            <w:rPr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t>砖</w:t>
      </w:r>
      <w:r>
        <w:rPr>
          <w:rFonts w:hint="eastAsia" w:ascii="仿宋" w:hAnsi="仿宋" w:eastAsia="仿宋" w:cs="宋体"/>
          <w:kern w:val="0"/>
          <w:sz w:val="24"/>
          <w:szCs w:val="24"/>
          <w:rPrChange w:id="406" w:author="t w" w:date="2025-12-17T11:29:00Z">
            <w:rPr>
              <w:rFonts w:hint="eastAsia" w:ascii="宋体" w:hAnsi="宋体" w:eastAsia="宋体" w:cs="宋体"/>
              <w:kern w:val="0"/>
              <w:sz w:val="24"/>
              <w:szCs w:val="24"/>
            </w:rPr>
          </w:rPrChange>
        </w:rPr>
        <w:t>品牌合作协议》为准。建议意向投标人仔细阅读并充分理解协议草案的全部条款，特别是关于质量责任、违约责任、费用支付及争议解决等内容。</w:t>
      </w:r>
    </w:p>
    <w:p w14:paraId="3132CC60">
      <w:pPr>
        <w:spacing w:line="360" w:lineRule="auto"/>
        <w:rPr>
          <w:rFonts w:hint="eastAsia" w:ascii="仿宋" w:hAnsi="仿宋" w:eastAsia="仿宋"/>
          <w:sz w:val="24"/>
          <w:szCs w:val="24"/>
          <w:rPrChange w:id="407" w:author="t w" w:date="2025-12-17T11:29:00Z">
            <w:rPr>
              <w:rFonts w:hint="eastAsia"/>
              <w:sz w:val="24"/>
              <w:szCs w:val="24"/>
            </w:rPr>
          </w:rPrChange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F7DC6"/>
    <w:multiLevelType w:val="multilevel"/>
    <w:tmpl w:val="0F4F7DC6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1B472EF2"/>
    <w:multiLevelType w:val="multilevel"/>
    <w:tmpl w:val="1B472EF2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7535E38"/>
    <w:multiLevelType w:val="multilevel"/>
    <w:tmpl w:val="27535E38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2A873187"/>
    <w:multiLevelType w:val="multilevel"/>
    <w:tmpl w:val="2A87318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F597367"/>
    <w:multiLevelType w:val="multilevel"/>
    <w:tmpl w:val="3F597367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40B51A88"/>
    <w:multiLevelType w:val="multilevel"/>
    <w:tmpl w:val="40B51A88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5A3D2C5B"/>
    <w:multiLevelType w:val="multilevel"/>
    <w:tmpl w:val="5A3D2C5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67352E59"/>
    <w:multiLevelType w:val="multilevel"/>
    <w:tmpl w:val="67352E5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6B3F1319"/>
    <w:multiLevelType w:val="multilevel"/>
    <w:tmpl w:val="6B3F131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 w">
    <w15:presenceInfo w15:providerId="Windows Live" w15:userId="7bfd1b34abae9083"/>
  </w15:person>
  <w15:person w15:author="邱绍俭">
    <w15:presenceInfo w15:providerId="None" w15:userId="邱绍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C0"/>
    <w:rsid w:val="00014776"/>
    <w:rsid w:val="0001701F"/>
    <w:rsid w:val="000D5551"/>
    <w:rsid w:val="001166CA"/>
    <w:rsid w:val="001341C2"/>
    <w:rsid w:val="002105D5"/>
    <w:rsid w:val="0025057E"/>
    <w:rsid w:val="00266E40"/>
    <w:rsid w:val="0029299D"/>
    <w:rsid w:val="00304F99"/>
    <w:rsid w:val="00335611"/>
    <w:rsid w:val="00395668"/>
    <w:rsid w:val="00462243"/>
    <w:rsid w:val="004B3F7C"/>
    <w:rsid w:val="005D791F"/>
    <w:rsid w:val="006B27C0"/>
    <w:rsid w:val="006C76EB"/>
    <w:rsid w:val="00711B7E"/>
    <w:rsid w:val="00800DF9"/>
    <w:rsid w:val="00836009"/>
    <w:rsid w:val="0093450D"/>
    <w:rsid w:val="00997B90"/>
    <w:rsid w:val="00997C9F"/>
    <w:rsid w:val="009E0463"/>
    <w:rsid w:val="00AC001A"/>
    <w:rsid w:val="00AF1533"/>
    <w:rsid w:val="00BC676A"/>
    <w:rsid w:val="00D13283"/>
    <w:rsid w:val="00DC162E"/>
    <w:rsid w:val="00E20464"/>
    <w:rsid w:val="00EB30B4"/>
    <w:rsid w:val="00EB7792"/>
    <w:rsid w:val="00F140B2"/>
    <w:rsid w:val="00F73B2B"/>
    <w:rsid w:val="00F85690"/>
    <w:rsid w:val="5200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1341</Words>
  <Characters>1433</Characters>
  <Lines>54</Lines>
  <Paragraphs>71</Paragraphs>
  <TotalTime>42</TotalTime>
  <ScaleCrop>false</ScaleCrop>
  <LinksUpToDate>false</LinksUpToDate>
  <CharactersWithSpaces>1451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2025-12-09T06:35:00Z</dcterms:created>
  <dc:creator>t w</dc:creator>
  <cp:lastModifiedBy>不忘初心</cp:lastModifiedBy>
  <dcterms:modified xsi:type="dcterms:W3CDTF">2025-12-30T01:18:37Z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007CCEE196B547D1BD95D187AF741450_13</vt:lpwstr>
  </property>
</Properties>
</file>