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1531" w14:textId="77777777" w:rsidR="00140E59" w:rsidRPr="00354BFD" w:rsidRDefault="00140E59" w:rsidP="00140E59">
      <w:pPr>
        <w:spacing w:line="360" w:lineRule="auto"/>
        <w:jc w:val="center"/>
        <w:rPr>
          <w:rFonts w:hint="eastAsia"/>
          <w:b/>
          <w:bCs/>
          <w:sz w:val="28"/>
          <w:szCs w:val="28"/>
        </w:rPr>
      </w:pPr>
      <w:r w:rsidRPr="00354BFD">
        <w:rPr>
          <w:b/>
          <w:bCs/>
          <w:sz w:val="28"/>
          <w:szCs w:val="28"/>
        </w:rPr>
        <w:t>鹰牌岩板品牌运营商合作项目招标公告</w:t>
      </w:r>
    </w:p>
    <w:p w14:paraId="5A9C36FD" w14:textId="77777777" w:rsidR="00140E59" w:rsidRPr="00354BFD" w:rsidRDefault="00140E59" w:rsidP="00140E59">
      <w:pPr>
        <w:spacing w:line="360" w:lineRule="auto"/>
        <w:rPr>
          <w:rFonts w:hint="eastAsia"/>
          <w:sz w:val="24"/>
          <w:szCs w:val="24"/>
        </w:rPr>
      </w:pPr>
      <w:r w:rsidRPr="00354BFD">
        <w:rPr>
          <w:b/>
          <w:bCs/>
          <w:sz w:val="24"/>
          <w:szCs w:val="24"/>
        </w:rPr>
        <w:t>一、 项目概况与招标范围</w:t>
      </w:r>
    </w:p>
    <w:p w14:paraId="4BFC0749" w14:textId="5518EE42" w:rsidR="00140E59" w:rsidRPr="00354BFD" w:rsidRDefault="00140E59" w:rsidP="00140E59">
      <w:pPr>
        <w:spacing w:line="360" w:lineRule="auto"/>
        <w:rPr>
          <w:rFonts w:hint="eastAsia"/>
          <w:sz w:val="24"/>
          <w:szCs w:val="24"/>
        </w:rPr>
      </w:pPr>
      <w:r w:rsidRPr="00354BFD">
        <w:rPr>
          <w:b/>
          <w:bCs/>
          <w:sz w:val="24"/>
          <w:szCs w:val="24"/>
        </w:rPr>
        <w:t>1.项目名称：</w:t>
      </w:r>
      <w:r w:rsidRPr="00354BFD">
        <w:rPr>
          <w:rFonts w:ascii="Times New Roman" w:hAnsi="Times New Roman" w:cs="Times New Roman"/>
          <w:sz w:val="24"/>
          <w:szCs w:val="24"/>
        </w:rPr>
        <w:t>​</w:t>
      </w:r>
      <w:r w:rsidRPr="00354BFD">
        <w:rPr>
          <w:sz w:val="24"/>
          <w:szCs w:val="24"/>
        </w:rPr>
        <w:t xml:space="preserve"> 鹰牌岩板品牌运营商合作项目</w:t>
      </w:r>
    </w:p>
    <w:p w14:paraId="70A47B1D" w14:textId="78DFBFA6" w:rsidR="00140E59" w:rsidRPr="00354BFD" w:rsidRDefault="00140E59" w:rsidP="00140E59">
      <w:pPr>
        <w:spacing w:line="360" w:lineRule="auto"/>
        <w:rPr>
          <w:rFonts w:hint="eastAsia"/>
          <w:sz w:val="24"/>
          <w:szCs w:val="24"/>
        </w:rPr>
      </w:pPr>
      <w:r w:rsidRPr="00354BFD">
        <w:rPr>
          <w:b/>
          <w:bCs/>
          <w:sz w:val="24"/>
          <w:szCs w:val="24"/>
        </w:rPr>
        <w:t>2.项目简介：</w:t>
      </w:r>
      <w:r w:rsidRPr="00354BFD">
        <w:rPr>
          <w:rFonts w:ascii="Times New Roman" w:hAnsi="Times New Roman" w:cs="Times New Roman"/>
          <w:sz w:val="24"/>
          <w:szCs w:val="24"/>
        </w:rPr>
        <w:t>​</w:t>
      </w:r>
      <w:r w:rsidRPr="00354BFD">
        <w:rPr>
          <w:sz w:val="24"/>
          <w:szCs w:val="24"/>
        </w:rPr>
        <w:t xml:space="preserve"> 为拓展“鹰牌”品牌在岩板领域的新兴渠道市场，招标人现面向全国公开招募战略合作伙伴，授权其作为“鹰牌”岩板品牌的</w:t>
      </w:r>
      <w:commentRangeStart w:id="0"/>
      <w:del w:id="1" w:author="t w" w:date="2025-12-02T17:18:00Z" w16du:dateUtc="2025-12-02T09:18:00Z">
        <w:r w:rsidRPr="00354BFD" w:rsidDel="00D41756">
          <w:rPr>
            <w:sz w:val="24"/>
            <w:szCs w:val="24"/>
          </w:rPr>
          <w:delText>独</w:delText>
        </w:r>
      </w:del>
      <w:del w:id="2" w:author="t w" w:date="2025-12-02T17:17:00Z" w16du:dateUtc="2025-12-02T09:17:00Z">
        <w:r w:rsidRPr="00354BFD" w:rsidDel="00D41756">
          <w:rPr>
            <w:sz w:val="24"/>
            <w:szCs w:val="24"/>
          </w:rPr>
          <w:delText>家运营商</w:delText>
        </w:r>
        <w:commentRangeEnd w:id="0"/>
        <w:r w:rsidR="008A2B84" w:rsidDel="00D41756">
          <w:rPr>
            <w:rStyle w:val="af2"/>
          </w:rPr>
          <w:commentReference w:id="0"/>
        </w:r>
        <w:r w:rsidRPr="00354BFD" w:rsidDel="00D41756">
          <w:rPr>
            <w:sz w:val="24"/>
            <w:szCs w:val="24"/>
          </w:rPr>
          <w:delText>，</w:delText>
        </w:r>
      </w:del>
      <w:del w:id="3" w:author="t w" w:date="2025-12-02T17:18:00Z" w16du:dateUtc="2025-12-02T09:18:00Z">
        <w:r w:rsidRPr="00354BFD" w:rsidDel="00D41756">
          <w:rPr>
            <w:sz w:val="24"/>
            <w:szCs w:val="24"/>
          </w:rPr>
          <w:delText>负责</w:delText>
        </w:r>
      </w:del>
      <w:r w:rsidRPr="00354BFD">
        <w:rPr>
          <w:sz w:val="24"/>
          <w:szCs w:val="24"/>
        </w:rPr>
        <w:t>在特定渠道内进行产品的生产、市场开拓、销售及品牌运营。</w:t>
      </w:r>
    </w:p>
    <w:p w14:paraId="729B0B7E" w14:textId="77777777" w:rsidR="00140E59" w:rsidRPr="00354BFD" w:rsidRDefault="00140E59" w:rsidP="00140E59">
      <w:pPr>
        <w:spacing w:line="360" w:lineRule="auto"/>
        <w:rPr>
          <w:rFonts w:hint="eastAsia"/>
          <w:sz w:val="24"/>
          <w:szCs w:val="24"/>
        </w:rPr>
      </w:pPr>
      <w:r w:rsidRPr="00354BFD">
        <w:rPr>
          <w:b/>
          <w:bCs/>
          <w:sz w:val="24"/>
          <w:szCs w:val="24"/>
        </w:rPr>
        <w:t>3.授权范围：</w:t>
      </w:r>
    </w:p>
    <w:p w14:paraId="2123EF82" w14:textId="41EB1540" w:rsidR="00140E59" w:rsidRPr="00354BFD" w:rsidRDefault="00140E59" w:rsidP="00140E59">
      <w:pPr>
        <w:pStyle w:val="a9"/>
        <w:numPr>
          <w:ilvl w:val="0"/>
          <w:numId w:val="7"/>
        </w:numPr>
        <w:spacing w:line="360" w:lineRule="auto"/>
        <w:rPr>
          <w:rFonts w:hint="eastAsia"/>
          <w:sz w:val="24"/>
          <w:szCs w:val="24"/>
        </w:rPr>
      </w:pPr>
      <w:r w:rsidRPr="00354BFD">
        <w:rPr>
          <w:b/>
          <w:bCs/>
          <w:sz w:val="24"/>
          <w:szCs w:val="24"/>
        </w:rPr>
        <w:t>授权产品：</w:t>
      </w:r>
      <w:r w:rsidRPr="00354BFD">
        <w:rPr>
          <w:rFonts w:ascii="Times New Roman" w:hAnsi="Times New Roman" w:cs="Times New Roman"/>
          <w:sz w:val="24"/>
          <w:szCs w:val="24"/>
        </w:rPr>
        <w:t>​</w:t>
      </w:r>
      <w:r w:rsidRPr="00354BFD">
        <w:rPr>
          <w:sz w:val="24"/>
          <w:szCs w:val="24"/>
        </w:rPr>
        <w:t xml:space="preserve"> </w:t>
      </w:r>
      <w:commentRangeStart w:id="4"/>
      <w:r w:rsidRPr="00354BFD">
        <w:rPr>
          <w:sz w:val="24"/>
          <w:szCs w:val="24"/>
        </w:rPr>
        <w:t>规格大于900 * 1800mm的“鹰牌”岩板产品。</w:t>
      </w:r>
      <w:commentRangeEnd w:id="4"/>
      <w:r w:rsidR="008A2B84">
        <w:rPr>
          <w:rStyle w:val="af2"/>
        </w:rPr>
        <w:commentReference w:id="4"/>
      </w:r>
    </w:p>
    <w:p w14:paraId="1F1BD11A" w14:textId="278FDE0D" w:rsidR="00140E59" w:rsidRPr="00D41756" w:rsidRDefault="00140E59" w:rsidP="00D41756">
      <w:pPr>
        <w:pStyle w:val="a9"/>
        <w:numPr>
          <w:ilvl w:val="0"/>
          <w:numId w:val="7"/>
        </w:numPr>
        <w:spacing w:line="360" w:lineRule="auto"/>
        <w:rPr>
          <w:rFonts w:hint="eastAsia"/>
          <w:sz w:val="24"/>
          <w:szCs w:val="24"/>
          <w:rPrChange w:id="5" w:author="t w" w:date="2025-12-02T17:15:00Z" w16du:dateUtc="2025-12-02T09:15:00Z">
            <w:rPr>
              <w:rFonts w:hint="eastAsia"/>
            </w:rPr>
          </w:rPrChange>
        </w:rPr>
      </w:pPr>
      <w:r w:rsidRPr="00354BFD">
        <w:rPr>
          <w:b/>
          <w:bCs/>
          <w:sz w:val="24"/>
          <w:szCs w:val="24"/>
        </w:rPr>
        <w:t>授权渠道：</w:t>
      </w:r>
      <w:r w:rsidRPr="00354BFD">
        <w:rPr>
          <w:rFonts w:ascii="Times New Roman" w:hAnsi="Times New Roman" w:cs="Times New Roman"/>
          <w:sz w:val="24"/>
          <w:szCs w:val="24"/>
        </w:rPr>
        <w:t>​</w:t>
      </w:r>
      <w:r w:rsidRPr="00354BFD">
        <w:rPr>
          <w:sz w:val="24"/>
          <w:szCs w:val="24"/>
        </w:rPr>
        <w:t xml:space="preserve"> </w:t>
      </w:r>
      <w:r w:rsidRPr="00D41756">
        <w:rPr>
          <w:rFonts w:hint="eastAsia"/>
          <w:sz w:val="24"/>
          <w:szCs w:val="24"/>
          <w:rPrChange w:id="6" w:author="t w" w:date="2025-12-02T17:15:00Z" w16du:dateUtc="2025-12-02T09:15:00Z">
            <w:rPr>
              <w:rFonts w:hint="eastAsia"/>
            </w:rPr>
          </w:rPrChange>
        </w:rPr>
        <w:t>全国范围内（除鹰牌现有经销商渠道外）的工程、石材商等渠道</w:t>
      </w:r>
      <w:ins w:id="7" w:author="t w" w:date="2025-12-02T17:14:00Z" w16du:dateUtc="2025-12-02T09:14:00Z">
        <w:r w:rsidR="00D41756" w:rsidRPr="00D41756">
          <w:rPr>
            <w:rFonts w:hint="eastAsia"/>
            <w:sz w:val="24"/>
            <w:szCs w:val="24"/>
            <w:rPrChange w:id="8" w:author="t w" w:date="2025-12-02T17:15:00Z" w16du:dateUtc="2025-12-02T09:15:00Z">
              <w:rPr>
                <w:rFonts w:hint="eastAsia"/>
              </w:rPr>
            </w:rPrChange>
          </w:rPr>
          <w:t>运营商</w:t>
        </w:r>
      </w:ins>
      <w:r w:rsidRPr="00D41756">
        <w:rPr>
          <w:rFonts w:hint="eastAsia"/>
          <w:sz w:val="24"/>
          <w:szCs w:val="24"/>
          <w:rPrChange w:id="9" w:author="t w" w:date="2025-12-02T17:15:00Z" w16du:dateUtc="2025-12-02T09:15:00Z">
            <w:rPr>
              <w:rFonts w:hint="eastAsia"/>
            </w:rPr>
          </w:rPrChange>
        </w:rPr>
        <w:t>。</w:t>
      </w:r>
      <w:ins w:id="10" w:author="t w" w:date="2025-12-02T17:39:00Z" w16du:dateUtc="2025-12-02T09:39:00Z">
        <w:r w:rsidR="00A80420" w:rsidRPr="00A80420">
          <w:rPr>
            <w:rFonts w:hint="eastAsia"/>
            <w:sz w:val="24"/>
            <w:szCs w:val="24"/>
            <w:rPrChange w:id="11" w:author="t w" w:date="2025-12-02T17:39:00Z" w16du:dateUtc="2025-12-02T09:39:00Z">
              <w:rPr>
                <w:rFonts w:ascii="仿宋" w:eastAsia="仿宋" w:hAnsi="仿宋" w:cs="仿宋" w:hint="eastAsia"/>
                <w:color w:val="000000"/>
                <w:sz w:val="24"/>
              </w:rPr>
            </w:rPrChange>
          </w:rPr>
          <w:t>鹰牌岩板经销商体系采购唯一供应商</w:t>
        </w:r>
        <w:r w:rsidR="00A80420">
          <w:rPr>
            <w:rFonts w:hint="eastAsia"/>
            <w:sz w:val="24"/>
            <w:szCs w:val="24"/>
          </w:rPr>
          <w:t>。</w:t>
        </w:r>
      </w:ins>
    </w:p>
    <w:p w14:paraId="093192D0" w14:textId="77777777" w:rsidR="00140E59" w:rsidRPr="00354BFD" w:rsidRDefault="00140E59" w:rsidP="00140E59">
      <w:pPr>
        <w:pStyle w:val="a9"/>
        <w:numPr>
          <w:ilvl w:val="0"/>
          <w:numId w:val="7"/>
        </w:numPr>
        <w:spacing w:line="360" w:lineRule="auto"/>
        <w:rPr>
          <w:rFonts w:hint="eastAsia"/>
          <w:sz w:val="24"/>
          <w:szCs w:val="24"/>
        </w:rPr>
      </w:pPr>
      <w:r w:rsidRPr="00354BFD">
        <w:rPr>
          <w:b/>
          <w:bCs/>
          <w:sz w:val="24"/>
          <w:szCs w:val="24"/>
        </w:rPr>
        <w:t>合作期限：</w:t>
      </w:r>
      <w:r w:rsidRPr="00354BFD">
        <w:rPr>
          <w:rFonts w:ascii="Times New Roman" w:hAnsi="Times New Roman" w:cs="Times New Roman"/>
          <w:sz w:val="24"/>
          <w:szCs w:val="24"/>
        </w:rPr>
        <w:t>​</w:t>
      </w:r>
      <w:r w:rsidRPr="00354BFD">
        <w:rPr>
          <w:sz w:val="24"/>
          <w:szCs w:val="24"/>
        </w:rPr>
        <w:t xml:space="preserve"> 首期合作年限为5年，具体起止日期以最终签署的协议为准。</w:t>
      </w:r>
    </w:p>
    <w:p w14:paraId="4DD9EA29" w14:textId="77777777" w:rsidR="00140E59" w:rsidRPr="00354BFD" w:rsidRDefault="00140E59" w:rsidP="00140E59">
      <w:pPr>
        <w:spacing w:line="360" w:lineRule="auto"/>
        <w:rPr>
          <w:rFonts w:hint="eastAsia"/>
          <w:sz w:val="24"/>
          <w:szCs w:val="24"/>
        </w:rPr>
      </w:pPr>
      <w:r w:rsidRPr="00354BFD">
        <w:rPr>
          <w:b/>
          <w:bCs/>
          <w:sz w:val="24"/>
          <w:szCs w:val="24"/>
        </w:rPr>
        <w:t>二、 投标人资格要求</w:t>
      </w:r>
    </w:p>
    <w:p w14:paraId="5D8F1C15" w14:textId="2E126FAA" w:rsidR="00140E59" w:rsidRPr="00354BFD" w:rsidRDefault="00140E59" w:rsidP="001D121C">
      <w:pPr>
        <w:spacing w:line="360" w:lineRule="auto"/>
        <w:rPr>
          <w:rFonts w:hint="eastAsia"/>
          <w:sz w:val="24"/>
          <w:szCs w:val="24"/>
        </w:rPr>
      </w:pPr>
      <w:r w:rsidRPr="00354BFD">
        <w:rPr>
          <w:sz w:val="24"/>
          <w:szCs w:val="24"/>
        </w:rPr>
        <w:t>1.在中华人民共和国境内注册并具有独立法人资格的企事业单位，注册资本及实缴资本需满足业务运营需求。</w:t>
      </w:r>
    </w:p>
    <w:p w14:paraId="55AB3465" w14:textId="14528A80" w:rsidR="00140E59" w:rsidRPr="00354BFD" w:rsidRDefault="00140E59" w:rsidP="00140E59">
      <w:pPr>
        <w:spacing w:line="360" w:lineRule="auto"/>
        <w:rPr>
          <w:rFonts w:hint="eastAsia"/>
          <w:sz w:val="24"/>
          <w:szCs w:val="24"/>
        </w:rPr>
      </w:pPr>
      <w:r w:rsidRPr="00354BFD">
        <w:rPr>
          <w:sz w:val="24"/>
          <w:szCs w:val="24"/>
        </w:rPr>
        <w:t>2.具备完善的产品生产质量管理体系和控制能力，拥有自建或合作稳定的岩板产品生产基地，能确保产品符合国家质量标准。</w:t>
      </w:r>
    </w:p>
    <w:p w14:paraId="13DC2C8B" w14:textId="3D981DC0" w:rsidR="00140E59" w:rsidRPr="00354BFD" w:rsidRDefault="00140E59" w:rsidP="00140E59">
      <w:pPr>
        <w:spacing w:line="360" w:lineRule="auto"/>
        <w:rPr>
          <w:rFonts w:hint="eastAsia"/>
          <w:sz w:val="24"/>
          <w:szCs w:val="24"/>
        </w:rPr>
      </w:pPr>
      <w:r w:rsidRPr="00354BFD">
        <w:rPr>
          <w:sz w:val="24"/>
          <w:szCs w:val="24"/>
        </w:rPr>
        <w:t>3.具备强大的市场开拓能力和销售网络，尤其在工程、石材等渠道有丰富的客户资源和成功案例。</w:t>
      </w:r>
    </w:p>
    <w:p w14:paraId="68A23AAE" w14:textId="0FBA3302" w:rsidR="00140E59" w:rsidRPr="00354BFD" w:rsidRDefault="00140E59" w:rsidP="00140E59">
      <w:pPr>
        <w:spacing w:line="360" w:lineRule="auto"/>
        <w:rPr>
          <w:rFonts w:hint="eastAsia"/>
          <w:sz w:val="24"/>
          <w:szCs w:val="24"/>
        </w:rPr>
      </w:pPr>
      <w:r w:rsidRPr="00354BFD">
        <w:rPr>
          <w:sz w:val="24"/>
          <w:szCs w:val="24"/>
        </w:rPr>
        <w:t>4.拥有雄厚的资金实力，能够承担本协议约定的品牌管理费、履约保证金、展厅建设及市场推广等费用。</w:t>
      </w:r>
    </w:p>
    <w:p w14:paraId="732AA07E" w14:textId="7543888C" w:rsidR="00140E59" w:rsidRPr="00354BFD" w:rsidRDefault="00140E59" w:rsidP="00140E59">
      <w:pPr>
        <w:spacing w:line="360" w:lineRule="auto"/>
        <w:rPr>
          <w:rFonts w:hint="eastAsia"/>
          <w:sz w:val="24"/>
          <w:szCs w:val="24"/>
        </w:rPr>
      </w:pPr>
      <w:r w:rsidRPr="00354BFD">
        <w:rPr>
          <w:sz w:val="24"/>
          <w:szCs w:val="24"/>
        </w:rPr>
        <w:t>5.具有良好的商业信誉和健全的财务会计制度，无重大违法违纪记录。</w:t>
      </w:r>
    </w:p>
    <w:p w14:paraId="730A24EA" w14:textId="3ADA653C" w:rsidR="00140E59" w:rsidRPr="00354BFD" w:rsidRDefault="00140E59" w:rsidP="00140E59">
      <w:pPr>
        <w:spacing w:line="360" w:lineRule="auto"/>
        <w:rPr>
          <w:rFonts w:hint="eastAsia"/>
          <w:sz w:val="24"/>
          <w:szCs w:val="24"/>
        </w:rPr>
      </w:pPr>
      <w:r w:rsidRPr="00354BFD">
        <w:rPr>
          <w:sz w:val="24"/>
          <w:szCs w:val="24"/>
        </w:rPr>
        <w:t>6.认同“鹰牌”品牌文化与发展理念，承诺维护并提升品牌价值。</w:t>
      </w:r>
    </w:p>
    <w:p w14:paraId="673728BB" w14:textId="77777777" w:rsidR="00140E59" w:rsidRPr="00354BFD" w:rsidRDefault="00140E59" w:rsidP="00140E59">
      <w:pPr>
        <w:spacing w:line="360" w:lineRule="auto"/>
        <w:rPr>
          <w:rFonts w:hint="eastAsia"/>
          <w:sz w:val="24"/>
          <w:szCs w:val="24"/>
        </w:rPr>
      </w:pPr>
      <w:r w:rsidRPr="00354BFD">
        <w:rPr>
          <w:b/>
          <w:bCs/>
          <w:sz w:val="24"/>
          <w:szCs w:val="24"/>
        </w:rPr>
        <w:lastRenderedPageBreak/>
        <w:t>三、 合作主要内容（核心条款摘要）</w:t>
      </w:r>
    </w:p>
    <w:p w14:paraId="26D6D2E0" w14:textId="676A8ABB" w:rsidR="00140E59" w:rsidRPr="00354BFD" w:rsidRDefault="00140E59" w:rsidP="00140E59">
      <w:pPr>
        <w:spacing w:line="360" w:lineRule="auto"/>
        <w:rPr>
          <w:rFonts w:hint="eastAsia"/>
          <w:sz w:val="24"/>
          <w:szCs w:val="24"/>
        </w:rPr>
      </w:pPr>
      <w:r w:rsidRPr="00354BFD">
        <w:rPr>
          <w:b/>
          <w:bCs/>
          <w:sz w:val="24"/>
          <w:szCs w:val="24"/>
        </w:rPr>
        <w:t>1.品牌管理费：</w:t>
      </w:r>
    </w:p>
    <w:p w14:paraId="24329489" w14:textId="71AF0A94" w:rsidR="00140E59" w:rsidRPr="00354BFD" w:rsidRDefault="00140E59" w:rsidP="00140E59">
      <w:pPr>
        <w:spacing w:line="360" w:lineRule="auto"/>
        <w:rPr>
          <w:rFonts w:hint="eastAsia"/>
          <w:sz w:val="24"/>
          <w:szCs w:val="24"/>
        </w:rPr>
      </w:pPr>
      <w:r w:rsidRPr="00354BFD">
        <w:rPr>
          <w:sz w:val="24"/>
          <w:szCs w:val="24"/>
        </w:rPr>
        <w:t>•合作期内，中标人需按年度向招标人支付品牌管理费，费率为年度销售额的10%，并设有年度保底</w:t>
      </w:r>
      <w:ins w:id="12" w:author="邱绍俭" w:date="2025-12-02T15:55:00Z">
        <w:r w:rsidR="008A2B84">
          <w:rPr>
            <w:rFonts w:hint="eastAsia"/>
            <w:sz w:val="24"/>
            <w:szCs w:val="24"/>
          </w:rPr>
          <w:t>销售</w:t>
        </w:r>
      </w:ins>
      <w:r w:rsidRPr="00354BFD">
        <w:rPr>
          <w:sz w:val="24"/>
          <w:szCs w:val="24"/>
        </w:rPr>
        <w:t>任务金额。</w:t>
      </w:r>
    </w:p>
    <w:p w14:paraId="151B5798" w14:textId="14D7A0E4" w:rsidR="00140E59" w:rsidRPr="00354BFD" w:rsidRDefault="00140E59" w:rsidP="00140E59">
      <w:pPr>
        <w:spacing w:line="360" w:lineRule="auto"/>
        <w:rPr>
          <w:rFonts w:hint="eastAsia"/>
          <w:sz w:val="24"/>
          <w:szCs w:val="24"/>
        </w:rPr>
      </w:pPr>
      <w:r w:rsidRPr="00354BFD">
        <w:rPr>
          <w:sz w:val="24"/>
          <w:szCs w:val="24"/>
        </w:rPr>
        <w:t>•首年签约</w:t>
      </w:r>
      <w:r w:rsidR="00435DDE" w:rsidRPr="00435DDE">
        <w:rPr>
          <w:rFonts w:hint="eastAsia"/>
          <w:color w:val="EE0000"/>
          <w:sz w:val="24"/>
          <w:szCs w:val="24"/>
        </w:rPr>
        <w:t>至少</w:t>
      </w:r>
      <w:r w:rsidRPr="00354BFD">
        <w:rPr>
          <w:sz w:val="24"/>
          <w:szCs w:val="24"/>
        </w:rPr>
        <w:t>任务金额为人民币1000万元（即保底品牌管理费100万元），后续年度</w:t>
      </w:r>
      <w:ins w:id="13" w:author="邱绍俭" w:date="2025-12-02T15:55:00Z">
        <w:r w:rsidR="008A2B84">
          <w:rPr>
            <w:rFonts w:hint="eastAsia"/>
            <w:sz w:val="24"/>
            <w:szCs w:val="24"/>
          </w:rPr>
          <w:t>销售</w:t>
        </w:r>
      </w:ins>
      <w:r w:rsidRPr="00354BFD">
        <w:rPr>
          <w:sz w:val="24"/>
          <w:szCs w:val="24"/>
        </w:rPr>
        <w:t>任务金额年增长率不低于40%。</w:t>
      </w:r>
    </w:p>
    <w:p w14:paraId="681245BA" w14:textId="02ED6A8D" w:rsidR="00140E59" w:rsidRPr="00354BFD" w:rsidRDefault="00140E59" w:rsidP="00140E59">
      <w:pPr>
        <w:spacing w:line="360" w:lineRule="auto"/>
        <w:rPr>
          <w:rFonts w:hint="eastAsia"/>
          <w:sz w:val="24"/>
          <w:szCs w:val="24"/>
        </w:rPr>
      </w:pPr>
      <w:r w:rsidRPr="00354BFD">
        <w:rPr>
          <w:sz w:val="24"/>
          <w:szCs w:val="24"/>
        </w:rPr>
        <w:t>•具体支付</w:t>
      </w:r>
      <w:ins w:id="14" w:author="邱绍俭" w:date="2025-12-02T15:55:00Z">
        <w:r w:rsidR="008A2B84">
          <w:rPr>
            <w:rFonts w:hint="eastAsia"/>
            <w:sz w:val="24"/>
            <w:szCs w:val="24"/>
          </w:rPr>
          <w:t>时间</w:t>
        </w:r>
      </w:ins>
      <w:del w:id="15" w:author="邱绍俭" w:date="2025-12-02T15:55:00Z">
        <w:r w:rsidRPr="00354BFD" w:rsidDel="008A2B84">
          <w:rPr>
            <w:sz w:val="24"/>
            <w:szCs w:val="24"/>
          </w:rPr>
          <w:delText>节奏</w:delText>
        </w:r>
      </w:del>
      <w:r w:rsidRPr="00354BFD">
        <w:rPr>
          <w:sz w:val="24"/>
          <w:szCs w:val="24"/>
        </w:rPr>
        <w:t>按协议约定分期支付。</w:t>
      </w:r>
    </w:p>
    <w:p w14:paraId="36C8C03A" w14:textId="52C1DEF9" w:rsidR="00140E59" w:rsidRPr="00354BFD" w:rsidRDefault="00140E59" w:rsidP="00140E59">
      <w:pPr>
        <w:spacing w:line="360" w:lineRule="auto"/>
        <w:rPr>
          <w:rFonts w:hint="eastAsia"/>
          <w:sz w:val="24"/>
          <w:szCs w:val="24"/>
        </w:rPr>
      </w:pPr>
      <w:r w:rsidRPr="00354BFD">
        <w:rPr>
          <w:b/>
          <w:bCs/>
          <w:sz w:val="24"/>
          <w:szCs w:val="24"/>
        </w:rPr>
        <w:t>2.履约保证金：</w:t>
      </w:r>
    </w:p>
    <w:p w14:paraId="1ABE8246" w14:textId="2A2216E3" w:rsidR="00140E59" w:rsidRPr="00354BFD" w:rsidRDefault="00140E59" w:rsidP="00140E59">
      <w:pPr>
        <w:spacing w:line="360" w:lineRule="auto"/>
        <w:rPr>
          <w:rFonts w:hint="eastAsia"/>
          <w:sz w:val="24"/>
          <w:szCs w:val="24"/>
        </w:rPr>
      </w:pPr>
      <w:r w:rsidRPr="00354BFD">
        <w:rPr>
          <w:sz w:val="24"/>
          <w:szCs w:val="24"/>
        </w:rPr>
        <w:t>•中标人须在签订协议后向招标人缴纳人民币壹佰万元整的履约保证金。合作期满且无违约行为后无息退还。</w:t>
      </w:r>
    </w:p>
    <w:p w14:paraId="066FA1C9" w14:textId="78D4BFD4" w:rsidR="00140E59" w:rsidRPr="00354BFD" w:rsidRDefault="00140E59" w:rsidP="00140E59">
      <w:pPr>
        <w:spacing w:line="360" w:lineRule="auto"/>
        <w:rPr>
          <w:rFonts w:hint="eastAsia"/>
          <w:sz w:val="24"/>
          <w:szCs w:val="24"/>
        </w:rPr>
      </w:pPr>
      <w:r w:rsidRPr="00354BFD">
        <w:rPr>
          <w:b/>
          <w:bCs/>
          <w:sz w:val="24"/>
          <w:szCs w:val="24"/>
        </w:rPr>
        <w:t>3.品牌展厅建设：</w:t>
      </w:r>
    </w:p>
    <w:p w14:paraId="6C3CC2B8" w14:textId="14D01F28" w:rsidR="00140E59" w:rsidRPr="00354BFD" w:rsidRDefault="00140E59" w:rsidP="00140E59">
      <w:pPr>
        <w:spacing w:line="360" w:lineRule="auto"/>
        <w:rPr>
          <w:rFonts w:hint="eastAsia"/>
          <w:sz w:val="24"/>
          <w:szCs w:val="24"/>
        </w:rPr>
      </w:pPr>
      <w:r w:rsidRPr="00354BFD">
        <w:rPr>
          <w:sz w:val="24"/>
          <w:szCs w:val="24"/>
        </w:rPr>
        <w:t>•中标人须在招标人指定的鹰创园内，按招标人提供的建设标准，自费建立不低于规定面积的“鹰牌”岩板专属展厅。</w:t>
      </w:r>
    </w:p>
    <w:p w14:paraId="114D70F9" w14:textId="0F47EDD1" w:rsidR="00140E59" w:rsidRPr="00354BFD" w:rsidRDefault="00140E59" w:rsidP="00140E59">
      <w:pPr>
        <w:spacing w:line="360" w:lineRule="auto"/>
        <w:rPr>
          <w:rFonts w:hint="eastAsia"/>
          <w:sz w:val="24"/>
          <w:szCs w:val="24"/>
        </w:rPr>
      </w:pPr>
      <w:r w:rsidRPr="00354BFD">
        <w:rPr>
          <w:b/>
          <w:bCs/>
          <w:sz w:val="24"/>
          <w:szCs w:val="24"/>
        </w:rPr>
        <w:t>4.运营与质量责任：</w:t>
      </w:r>
    </w:p>
    <w:p w14:paraId="3E107E0B" w14:textId="557B2BD0" w:rsidR="00140E59" w:rsidRPr="00354BFD" w:rsidRDefault="00140E59" w:rsidP="00140E59">
      <w:pPr>
        <w:spacing w:line="360" w:lineRule="auto"/>
        <w:rPr>
          <w:rFonts w:hint="eastAsia"/>
          <w:sz w:val="24"/>
          <w:szCs w:val="24"/>
        </w:rPr>
      </w:pPr>
      <w:r w:rsidRPr="00354BFD">
        <w:rPr>
          <w:sz w:val="24"/>
          <w:szCs w:val="24"/>
        </w:rPr>
        <w:t>•中标人全权负责授权渠道内的产品生产、销售、售后服务及日常运营，自负盈亏。</w:t>
      </w:r>
    </w:p>
    <w:p w14:paraId="7FA8BB65" w14:textId="28BE9F54" w:rsidR="00140E59" w:rsidRPr="00354BFD" w:rsidRDefault="00140E59" w:rsidP="00140E59">
      <w:pPr>
        <w:spacing w:line="360" w:lineRule="auto"/>
        <w:rPr>
          <w:rFonts w:hint="eastAsia"/>
          <w:sz w:val="24"/>
          <w:szCs w:val="24"/>
        </w:rPr>
      </w:pPr>
      <w:r w:rsidRPr="00354BFD">
        <w:rPr>
          <w:sz w:val="24"/>
          <w:szCs w:val="24"/>
        </w:rPr>
        <w:t>•中标人对“鹰牌”岩板的产品质量承担全部法律责任，并负责处理一切因产品质量引发的投诉、纠纷及赔偿。</w:t>
      </w:r>
    </w:p>
    <w:p w14:paraId="072A09CE" w14:textId="51DFFA5F" w:rsidR="00140E59" w:rsidRPr="00354BFD" w:rsidRDefault="00140E59" w:rsidP="00140E59">
      <w:pPr>
        <w:spacing w:line="360" w:lineRule="auto"/>
        <w:rPr>
          <w:rFonts w:hint="eastAsia"/>
          <w:sz w:val="24"/>
          <w:szCs w:val="24"/>
        </w:rPr>
      </w:pPr>
      <w:r w:rsidRPr="00354BFD">
        <w:rPr>
          <w:b/>
          <w:bCs/>
          <w:sz w:val="24"/>
          <w:szCs w:val="24"/>
        </w:rPr>
        <w:t xml:space="preserve">四、 </w:t>
      </w:r>
      <w:ins w:id="16" w:author="邱绍俭" w:date="2025-12-02T15:57:00Z">
        <w:r w:rsidR="008A2B84">
          <w:rPr>
            <w:rFonts w:hint="eastAsia"/>
            <w:b/>
            <w:bCs/>
            <w:sz w:val="24"/>
            <w:szCs w:val="24"/>
          </w:rPr>
          <w:t>投标报名</w:t>
        </w:r>
      </w:ins>
      <w:del w:id="17" w:author="邱绍俭" w:date="2025-12-02T15:57:00Z">
        <w:r w:rsidRPr="00354BFD" w:rsidDel="008A2B84">
          <w:rPr>
            <w:b/>
            <w:bCs/>
            <w:sz w:val="24"/>
            <w:szCs w:val="24"/>
          </w:rPr>
          <w:delText>招标文件的获取</w:delText>
        </w:r>
      </w:del>
    </w:p>
    <w:p w14:paraId="36538E31" w14:textId="55A08F98" w:rsidR="00354BFD" w:rsidRPr="007764AC" w:rsidRDefault="00354BFD" w:rsidP="00354BFD">
      <w:pPr>
        <w:widowControl/>
        <w:numPr>
          <w:ilvl w:val="0"/>
          <w:numId w:val="8"/>
        </w:numPr>
        <w:spacing w:before="100" w:beforeAutospacing="1" w:after="100" w:afterAutospacing="1" w:line="360" w:lineRule="auto"/>
        <w:jc w:val="left"/>
        <w:rPr>
          <w:rFonts w:ascii="宋体" w:eastAsia="宋体" w:hAnsi="宋体" w:cs="宋体" w:hint="eastAsia"/>
          <w:kern w:val="0"/>
          <w:sz w:val="24"/>
          <w:szCs w:val="24"/>
        </w:rPr>
      </w:pPr>
      <w:r w:rsidRPr="007764AC">
        <w:rPr>
          <w:rFonts w:ascii="宋体" w:eastAsia="宋体" w:hAnsi="宋体" w:cs="宋体"/>
          <w:kern w:val="0"/>
          <w:sz w:val="24"/>
          <w:szCs w:val="24"/>
        </w:rPr>
        <w:t>凡有意参加者，请于</w:t>
      </w:r>
      <w:r w:rsidRPr="007764AC">
        <w:rPr>
          <w:rFonts w:ascii="宋体" w:eastAsia="宋体" w:hAnsi="宋体" w:cs="宋体" w:hint="eastAsia"/>
          <w:b/>
          <w:bCs/>
          <w:kern w:val="0"/>
          <w:sz w:val="24"/>
          <w:szCs w:val="24"/>
        </w:rPr>
        <w:t>2025</w:t>
      </w:r>
      <w:r w:rsidRPr="007764AC">
        <w:rPr>
          <w:rFonts w:ascii="宋体" w:eastAsia="宋体" w:hAnsi="宋体" w:cs="宋体"/>
          <w:b/>
          <w:bCs/>
          <w:kern w:val="0"/>
          <w:sz w:val="24"/>
          <w:szCs w:val="24"/>
        </w:rPr>
        <w:t>年</w:t>
      </w:r>
      <w:r w:rsidRPr="007764AC">
        <w:rPr>
          <w:rFonts w:ascii="宋体" w:eastAsia="宋体" w:hAnsi="宋体" w:cs="宋体" w:hint="eastAsia"/>
          <w:b/>
          <w:bCs/>
          <w:kern w:val="0"/>
          <w:sz w:val="24"/>
          <w:szCs w:val="24"/>
        </w:rPr>
        <w:t>12</w:t>
      </w:r>
      <w:r w:rsidRPr="007764AC">
        <w:rPr>
          <w:rFonts w:ascii="宋体" w:eastAsia="宋体" w:hAnsi="宋体" w:cs="宋体"/>
          <w:b/>
          <w:bCs/>
          <w:kern w:val="0"/>
          <w:sz w:val="24"/>
          <w:szCs w:val="24"/>
        </w:rPr>
        <w:t>月</w:t>
      </w:r>
      <w:r w:rsidR="0087373D">
        <w:rPr>
          <w:rFonts w:ascii="宋体" w:eastAsia="宋体" w:hAnsi="宋体" w:cs="宋体" w:hint="eastAsia"/>
          <w:b/>
          <w:bCs/>
          <w:kern w:val="0"/>
          <w:sz w:val="24"/>
          <w:szCs w:val="24"/>
        </w:rPr>
        <w:t>3</w:t>
      </w:r>
      <w:r w:rsidRPr="007764AC">
        <w:rPr>
          <w:rFonts w:ascii="宋体" w:eastAsia="宋体" w:hAnsi="宋体" w:cs="宋体"/>
          <w:b/>
          <w:bCs/>
          <w:kern w:val="0"/>
          <w:sz w:val="24"/>
          <w:szCs w:val="24"/>
        </w:rPr>
        <w:t>日</w:t>
      </w:r>
      <w:r w:rsidRPr="007764AC">
        <w:rPr>
          <w:rFonts w:ascii="Times New Roman" w:eastAsia="宋体" w:hAnsi="Times New Roman" w:cs="Times New Roman"/>
          <w:kern w:val="0"/>
          <w:sz w:val="24"/>
          <w:szCs w:val="24"/>
        </w:rPr>
        <w:t>​</w:t>
      </w:r>
      <w:r w:rsidRPr="007764AC">
        <w:rPr>
          <w:rFonts w:ascii="宋体" w:eastAsia="宋体" w:hAnsi="宋体" w:cs="宋体"/>
          <w:kern w:val="0"/>
          <w:sz w:val="24"/>
          <w:szCs w:val="24"/>
        </w:rPr>
        <w:t xml:space="preserve"> 至 </w:t>
      </w:r>
      <w:r w:rsidRPr="007764AC">
        <w:rPr>
          <w:rFonts w:ascii="宋体" w:eastAsia="宋体" w:hAnsi="宋体" w:cs="宋体" w:hint="eastAsia"/>
          <w:b/>
          <w:bCs/>
          <w:kern w:val="0"/>
          <w:sz w:val="24"/>
          <w:szCs w:val="24"/>
        </w:rPr>
        <w:t>2025</w:t>
      </w:r>
      <w:r w:rsidRPr="007764AC">
        <w:rPr>
          <w:rFonts w:ascii="宋体" w:eastAsia="宋体" w:hAnsi="宋体" w:cs="宋体"/>
          <w:b/>
          <w:bCs/>
          <w:kern w:val="0"/>
          <w:sz w:val="24"/>
          <w:szCs w:val="24"/>
        </w:rPr>
        <w:t>年</w:t>
      </w:r>
      <w:r w:rsidRPr="007764AC">
        <w:rPr>
          <w:rFonts w:ascii="宋体" w:eastAsia="宋体" w:hAnsi="宋体" w:cs="宋体" w:hint="eastAsia"/>
          <w:b/>
          <w:bCs/>
          <w:kern w:val="0"/>
          <w:sz w:val="24"/>
          <w:szCs w:val="24"/>
        </w:rPr>
        <w:t>12</w:t>
      </w:r>
      <w:r w:rsidRPr="007764AC">
        <w:rPr>
          <w:rFonts w:ascii="宋体" w:eastAsia="宋体" w:hAnsi="宋体" w:cs="宋体"/>
          <w:b/>
          <w:bCs/>
          <w:kern w:val="0"/>
          <w:sz w:val="24"/>
          <w:szCs w:val="24"/>
        </w:rPr>
        <w:t>月</w:t>
      </w:r>
      <w:r w:rsidRPr="007764AC">
        <w:rPr>
          <w:rFonts w:ascii="宋体" w:eastAsia="宋体" w:hAnsi="宋体" w:cs="宋体" w:hint="eastAsia"/>
          <w:b/>
          <w:bCs/>
          <w:kern w:val="0"/>
          <w:sz w:val="24"/>
          <w:szCs w:val="24"/>
        </w:rPr>
        <w:t>12</w:t>
      </w:r>
      <w:r w:rsidRPr="007764AC">
        <w:rPr>
          <w:rFonts w:ascii="宋体" w:eastAsia="宋体" w:hAnsi="宋体" w:cs="宋体"/>
          <w:b/>
          <w:bCs/>
          <w:kern w:val="0"/>
          <w:sz w:val="24"/>
          <w:szCs w:val="24"/>
        </w:rPr>
        <w:t>日</w:t>
      </w:r>
      <w:r w:rsidRPr="007764AC">
        <w:rPr>
          <w:rFonts w:ascii="宋体" w:eastAsia="宋体" w:hAnsi="宋体" w:cs="宋体"/>
          <w:kern w:val="0"/>
          <w:sz w:val="24"/>
          <w:szCs w:val="24"/>
        </w:rPr>
        <w:t>（法定工作日），每日上午9:00至11:30，下午14:30至17:00，至 佛山市禅城区</w:t>
      </w:r>
      <w:r w:rsidRPr="007764AC">
        <w:rPr>
          <w:rFonts w:ascii="宋体" w:eastAsia="宋体" w:hAnsi="宋体" w:cs="宋体" w:hint="eastAsia"/>
          <w:kern w:val="0"/>
          <w:sz w:val="24"/>
          <w:szCs w:val="24"/>
        </w:rPr>
        <w:t>聚锦路鹰创园2号楼3楼鹰牌营销中心</w:t>
      </w:r>
      <w:r w:rsidRPr="007764AC">
        <w:rPr>
          <w:rFonts w:ascii="宋体" w:eastAsia="宋体" w:hAnsi="宋体" w:cs="宋体"/>
          <w:kern w:val="0"/>
          <w:sz w:val="24"/>
          <w:szCs w:val="24"/>
        </w:rPr>
        <w:t>进行现场报名登记。</w:t>
      </w:r>
    </w:p>
    <w:p w14:paraId="3E82AB64" w14:textId="77777777" w:rsidR="00354BFD" w:rsidRPr="007764AC" w:rsidRDefault="00354BFD" w:rsidP="00354BFD">
      <w:pPr>
        <w:widowControl/>
        <w:numPr>
          <w:ilvl w:val="0"/>
          <w:numId w:val="8"/>
        </w:numPr>
        <w:spacing w:before="100" w:beforeAutospacing="1" w:after="100" w:afterAutospacing="1" w:line="360" w:lineRule="auto"/>
        <w:jc w:val="left"/>
        <w:rPr>
          <w:rFonts w:ascii="宋体" w:eastAsia="宋体" w:hAnsi="宋体" w:cs="宋体" w:hint="eastAsia"/>
          <w:kern w:val="0"/>
          <w:sz w:val="24"/>
          <w:szCs w:val="24"/>
        </w:rPr>
      </w:pPr>
      <w:r w:rsidRPr="007764AC">
        <w:rPr>
          <w:rFonts w:ascii="宋体" w:eastAsia="宋体" w:hAnsi="宋体" w:cs="宋体"/>
          <w:kern w:val="0"/>
          <w:sz w:val="24"/>
          <w:szCs w:val="24"/>
        </w:rPr>
        <w:lastRenderedPageBreak/>
        <w:t>报名时需携带营业执照副本、资质证明复印件、法定代表人身份证明或授权委托书（均需加盖单位公章）。</w:t>
      </w:r>
    </w:p>
    <w:p w14:paraId="523BDE5A" w14:textId="77777777" w:rsidR="00140E59" w:rsidRPr="00354BFD" w:rsidRDefault="00140E59" w:rsidP="00140E59">
      <w:pPr>
        <w:spacing w:line="360" w:lineRule="auto"/>
        <w:rPr>
          <w:rFonts w:hint="eastAsia"/>
          <w:sz w:val="24"/>
          <w:szCs w:val="24"/>
        </w:rPr>
      </w:pPr>
      <w:r w:rsidRPr="00354BFD">
        <w:rPr>
          <w:b/>
          <w:bCs/>
          <w:sz w:val="24"/>
          <w:szCs w:val="24"/>
        </w:rPr>
        <w:t>五、 投标文件的递交</w:t>
      </w:r>
    </w:p>
    <w:p w14:paraId="457741BF" w14:textId="5292B305" w:rsidR="00140E59" w:rsidRPr="00354BFD" w:rsidRDefault="00140E59" w:rsidP="00354BFD">
      <w:pPr>
        <w:pStyle w:val="a9"/>
        <w:numPr>
          <w:ilvl w:val="0"/>
          <w:numId w:val="10"/>
        </w:numPr>
        <w:spacing w:line="360" w:lineRule="auto"/>
        <w:rPr>
          <w:rFonts w:hint="eastAsia"/>
          <w:sz w:val="24"/>
          <w:szCs w:val="24"/>
        </w:rPr>
      </w:pPr>
      <w:r w:rsidRPr="00354BFD">
        <w:rPr>
          <w:sz w:val="24"/>
          <w:szCs w:val="24"/>
        </w:rPr>
        <w:t xml:space="preserve">投标文件递交的截止时间（投标截止时间，下同）为 </w:t>
      </w:r>
      <w:r w:rsidRPr="00354BFD">
        <w:rPr>
          <w:b/>
          <w:bCs/>
          <w:sz w:val="24"/>
          <w:szCs w:val="24"/>
        </w:rPr>
        <w:t>202</w:t>
      </w:r>
      <w:r w:rsidR="00354BFD" w:rsidRPr="00354BFD">
        <w:rPr>
          <w:rFonts w:hint="eastAsia"/>
          <w:b/>
          <w:bCs/>
          <w:sz w:val="24"/>
          <w:szCs w:val="24"/>
        </w:rPr>
        <w:t>5</w:t>
      </w:r>
      <w:r w:rsidRPr="00354BFD">
        <w:rPr>
          <w:b/>
          <w:bCs/>
          <w:sz w:val="24"/>
          <w:szCs w:val="24"/>
        </w:rPr>
        <w:t>年</w:t>
      </w:r>
      <w:r w:rsidR="00354BFD" w:rsidRPr="00354BFD">
        <w:rPr>
          <w:rFonts w:hint="eastAsia"/>
          <w:b/>
          <w:bCs/>
          <w:sz w:val="24"/>
          <w:szCs w:val="24"/>
        </w:rPr>
        <w:t>12</w:t>
      </w:r>
      <w:r w:rsidRPr="00354BFD">
        <w:rPr>
          <w:b/>
          <w:bCs/>
          <w:sz w:val="24"/>
          <w:szCs w:val="24"/>
        </w:rPr>
        <w:t>月</w:t>
      </w:r>
      <w:r w:rsidR="0087373D">
        <w:rPr>
          <w:rFonts w:hint="eastAsia"/>
          <w:b/>
          <w:bCs/>
          <w:sz w:val="24"/>
          <w:szCs w:val="24"/>
        </w:rPr>
        <w:t>15</w:t>
      </w:r>
      <w:r w:rsidRPr="00354BFD">
        <w:rPr>
          <w:b/>
          <w:bCs/>
          <w:sz w:val="24"/>
          <w:szCs w:val="24"/>
        </w:rPr>
        <w:t>日</w:t>
      </w:r>
      <w:r w:rsidR="0087373D">
        <w:rPr>
          <w:rFonts w:hint="eastAsia"/>
          <w:b/>
          <w:bCs/>
          <w:sz w:val="24"/>
          <w:szCs w:val="24"/>
        </w:rPr>
        <w:t>17</w:t>
      </w:r>
      <w:r w:rsidRPr="00354BFD">
        <w:rPr>
          <w:b/>
          <w:bCs/>
          <w:sz w:val="24"/>
          <w:szCs w:val="24"/>
        </w:rPr>
        <w:t>时30分</w:t>
      </w:r>
      <w:r w:rsidRPr="00354BFD">
        <w:rPr>
          <w:sz w:val="24"/>
          <w:szCs w:val="24"/>
        </w:rPr>
        <w:t>。</w:t>
      </w:r>
    </w:p>
    <w:p w14:paraId="4C0DD67E" w14:textId="28E1D67A" w:rsidR="00354BFD" w:rsidRPr="00354BFD" w:rsidRDefault="00140E59" w:rsidP="00354BFD">
      <w:pPr>
        <w:pStyle w:val="a9"/>
        <w:widowControl/>
        <w:numPr>
          <w:ilvl w:val="0"/>
          <w:numId w:val="10"/>
        </w:numPr>
        <w:spacing w:before="100" w:beforeAutospacing="1" w:after="100" w:afterAutospacing="1" w:line="360" w:lineRule="auto"/>
        <w:jc w:val="left"/>
        <w:rPr>
          <w:rFonts w:ascii="宋体" w:eastAsia="宋体" w:hAnsi="宋体" w:cs="宋体" w:hint="eastAsia"/>
          <w:kern w:val="0"/>
          <w:sz w:val="24"/>
          <w:szCs w:val="24"/>
        </w:rPr>
      </w:pPr>
      <w:r w:rsidRPr="00354BFD">
        <w:rPr>
          <w:sz w:val="24"/>
          <w:szCs w:val="24"/>
        </w:rPr>
        <w:t>投标文件递交地点：</w:t>
      </w:r>
      <w:r w:rsidR="00354BFD" w:rsidRPr="00354BFD">
        <w:rPr>
          <w:rFonts w:ascii="宋体" w:eastAsia="宋体" w:hAnsi="宋体" w:cs="宋体" w:hint="eastAsia"/>
          <w:kern w:val="0"/>
          <w:sz w:val="24"/>
          <w:szCs w:val="24"/>
        </w:rPr>
        <w:t>佛山市禅城区聚锦路鹰创园1号楼3楼总经办冼小姐</w:t>
      </w:r>
      <w:r w:rsidR="00354BFD" w:rsidRPr="00354BFD">
        <w:rPr>
          <w:rFonts w:ascii="仿宋" w:eastAsia="仿宋" w:hAnsi="仿宋" w:hint="eastAsia"/>
          <w:sz w:val="24"/>
          <w:szCs w:val="24"/>
        </w:rPr>
        <w:t>18038887624</w:t>
      </w:r>
    </w:p>
    <w:p w14:paraId="76E17E03" w14:textId="78D60834" w:rsidR="00140E59" w:rsidRPr="00354BFD" w:rsidRDefault="00140E59" w:rsidP="00354BFD">
      <w:pPr>
        <w:pStyle w:val="a9"/>
        <w:numPr>
          <w:ilvl w:val="0"/>
          <w:numId w:val="10"/>
        </w:numPr>
        <w:spacing w:line="360" w:lineRule="auto"/>
        <w:rPr>
          <w:rFonts w:hint="eastAsia"/>
          <w:sz w:val="24"/>
          <w:szCs w:val="24"/>
        </w:rPr>
      </w:pPr>
      <w:r w:rsidRPr="00354BFD">
        <w:rPr>
          <w:sz w:val="24"/>
          <w:szCs w:val="24"/>
        </w:rPr>
        <w:t>逾期送达的或者未送达指定地点的投标文件，招标人不予受理。</w:t>
      </w:r>
    </w:p>
    <w:p w14:paraId="43AC2C41" w14:textId="77777777" w:rsidR="00140E59" w:rsidRPr="00354BFD" w:rsidRDefault="00140E59" w:rsidP="00140E59">
      <w:pPr>
        <w:spacing w:line="360" w:lineRule="auto"/>
        <w:rPr>
          <w:rFonts w:hint="eastAsia"/>
          <w:sz w:val="24"/>
          <w:szCs w:val="24"/>
        </w:rPr>
      </w:pPr>
      <w:r w:rsidRPr="00354BFD">
        <w:rPr>
          <w:b/>
          <w:bCs/>
          <w:sz w:val="24"/>
          <w:szCs w:val="24"/>
        </w:rPr>
        <w:t>六、 开标时间及地点</w:t>
      </w:r>
    </w:p>
    <w:p w14:paraId="6075CEA7" w14:textId="05A5B685" w:rsidR="00140E59" w:rsidRPr="0087373D" w:rsidRDefault="00140E59" w:rsidP="0087373D">
      <w:pPr>
        <w:pStyle w:val="a9"/>
        <w:numPr>
          <w:ilvl w:val="0"/>
          <w:numId w:val="14"/>
        </w:numPr>
        <w:spacing w:line="360" w:lineRule="auto"/>
        <w:rPr>
          <w:rFonts w:hint="eastAsia"/>
          <w:sz w:val="24"/>
          <w:szCs w:val="24"/>
        </w:rPr>
      </w:pPr>
      <w:r w:rsidRPr="0087373D">
        <w:rPr>
          <w:sz w:val="24"/>
          <w:szCs w:val="24"/>
        </w:rPr>
        <w:t>开标时间：</w:t>
      </w:r>
      <w:r w:rsidR="0087373D" w:rsidRPr="0087373D">
        <w:rPr>
          <w:b/>
          <w:bCs/>
          <w:sz w:val="24"/>
          <w:szCs w:val="24"/>
        </w:rPr>
        <w:t>202</w:t>
      </w:r>
      <w:r w:rsidR="0087373D" w:rsidRPr="0087373D">
        <w:rPr>
          <w:rFonts w:hint="eastAsia"/>
          <w:b/>
          <w:bCs/>
          <w:sz w:val="24"/>
          <w:szCs w:val="24"/>
        </w:rPr>
        <w:t>5</w:t>
      </w:r>
      <w:r w:rsidR="0087373D" w:rsidRPr="0087373D">
        <w:rPr>
          <w:b/>
          <w:bCs/>
          <w:sz w:val="24"/>
          <w:szCs w:val="24"/>
        </w:rPr>
        <w:t>年</w:t>
      </w:r>
      <w:r w:rsidR="0087373D" w:rsidRPr="0087373D">
        <w:rPr>
          <w:rFonts w:hint="eastAsia"/>
          <w:b/>
          <w:bCs/>
          <w:sz w:val="24"/>
          <w:szCs w:val="24"/>
        </w:rPr>
        <w:t>12</w:t>
      </w:r>
      <w:r w:rsidR="0087373D" w:rsidRPr="0087373D">
        <w:rPr>
          <w:b/>
          <w:bCs/>
          <w:sz w:val="24"/>
          <w:szCs w:val="24"/>
        </w:rPr>
        <w:t>月</w:t>
      </w:r>
      <w:r w:rsidR="0087373D" w:rsidRPr="0087373D">
        <w:rPr>
          <w:rFonts w:hint="eastAsia"/>
          <w:b/>
          <w:bCs/>
          <w:sz w:val="24"/>
          <w:szCs w:val="24"/>
        </w:rPr>
        <w:t>16</w:t>
      </w:r>
      <w:r w:rsidR="0087373D" w:rsidRPr="0087373D">
        <w:rPr>
          <w:b/>
          <w:bCs/>
          <w:sz w:val="24"/>
          <w:szCs w:val="24"/>
        </w:rPr>
        <w:t>日</w:t>
      </w:r>
    </w:p>
    <w:p w14:paraId="03D62FEE" w14:textId="1D53D647" w:rsidR="00140E59" w:rsidRPr="0087373D" w:rsidRDefault="00140E59" w:rsidP="0087373D">
      <w:pPr>
        <w:pStyle w:val="a9"/>
        <w:numPr>
          <w:ilvl w:val="0"/>
          <w:numId w:val="14"/>
        </w:numPr>
        <w:spacing w:line="360" w:lineRule="auto"/>
        <w:rPr>
          <w:rFonts w:hint="eastAsia"/>
          <w:sz w:val="24"/>
          <w:szCs w:val="24"/>
        </w:rPr>
      </w:pPr>
      <w:r w:rsidRPr="0087373D">
        <w:rPr>
          <w:sz w:val="24"/>
          <w:szCs w:val="24"/>
        </w:rPr>
        <w:t>开标地点：</w:t>
      </w:r>
      <w:r w:rsidR="00601A04" w:rsidRPr="00354BFD">
        <w:rPr>
          <w:rFonts w:ascii="宋体" w:eastAsia="宋体" w:hAnsi="宋体" w:cs="宋体" w:hint="eastAsia"/>
          <w:kern w:val="0"/>
          <w:sz w:val="24"/>
          <w:szCs w:val="24"/>
        </w:rPr>
        <w:t>佛山市禅城区聚锦路鹰创园1号楼3楼</w:t>
      </w:r>
    </w:p>
    <w:p w14:paraId="4AF97116" w14:textId="163D6513" w:rsidR="00140E59" w:rsidRPr="00354BFD" w:rsidRDefault="00140E59" w:rsidP="00140E59">
      <w:pPr>
        <w:spacing w:line="360" w:lineRule="auto"/>
        <w:rPr>
          <w:rFonts w:hint="eastAsia"/>
          <w:sz w:val="24"/>
          <w:szCs w:val="24"/>
        </w:rPr>
      </w:pPr>
      <w:r w:rsidRPr="00354BFD">
        <w:rPr>
          <w:b/>
          <w:bCs/>
          <w:sz w:val="24"/>
          <w:szCs w:val="24"/>
        </w:rPr>
        <w:t xml:space="preserve">七、 </w:t>
      </w:r>
      <w:ins w:id="18" w:author="邱绍俭" w:date="2025-12-02T15:57:00Z">
        <w:r w:rsidR="008A2B84">
          <w:rPr>
            <w:rFonts w:hint="eastAsia"/>
            <w:b/>
            <w:bCs/>
            <w:sz w:val="24"/>
            <w:szCs w:val="24"/>
          </w:rPr>
          <w:t>招标</w:t>
        </w:r>
      </w:ins>
      <w:r w:rsidRPr="00354BFD">
        <w:rPr>
          <w:b/>
          <w:bCs/>
          <w:sz w:val="24"/>
          <w:szCs w:val="24"/>
        </w:rPr>
        <w:t>发布公告的媒介</w:t>
      </w:r>
    </w:p>
    <w:p w14:paraId="74EB1176" w14:textId="7D319745" w:rsidR="00354BFD" w:rsidRPr="007764AC" w:rsidRDefault="00354BFD" w:rsidP="00354BFD">
      <w:pPr>
        <w:widowControl/>
        <w:spacing w:before="100" w:beforeAutospacing="1" w:after="100" w:afterAutospacing="1" w:line="360" w:lineRule="auto"/>
        <w:jc w:val="left"/>
        <w:rPr>
          <w:rFonts w:ascii="宋体" w:eastAsia="宋体" w:hAnsi="宋体" w:cs="宋体" w:hint="eastAsia"/>
          <w:kern w:val="0"/>
          <w:sz w:val="24"/>
          <w:szCs w:val="24"/>
        </w:rPr>
      </w:pPr>
      <w:r w:rsidRPr="007764AC">
        <w:rPr>
          <w:rFonts w:ascii="宋体" w:eastAsia="宋体" w:hAnsi="宋体" w:cs="宋体"/>
          <w:kern w:val="0"/>
          <w:sz w:val="24"/>
          <w:szCs w:val="24"/>
        </w:rPr>
        <w:t>本次</w:t>
      </w:r>
      <w:ins w:id="19" w:author="邱绍俭" w:date="2025-12-02T15:58:00Z">
        <w:r w:rsidR="008A2B84">
          <w:rPr>
            <w:rFonts w:ascii="宋体" w:eastAsia="宋体" w:hAnsi="宋体" w:cs="宋体" w:hint="eastAsia"/>
            <w:kern w:val="0"/>
            <w:sz w:val="24"/>
            <w:szCs w:val="24"/>
          </w:rPr>
          <w:t>招标</w:t>
        </w:r>
      </w:ins>
      <w:r w:rsidRPr="007764AC">
        <w:rPr>
          <w:rFonts w:ascii="宋体" w:eastAsia="宋体" w:hAnsi="宋体" w:cs="宋体"/>
          <w:kern w:val="0"/>
          <w:sz w:val="24"/>
          <w:szCs w:val="24"/>
        </w:rPr>
        <w:t>公告在</w:t>
      </w:r>
      <w:r w:rsidRPr="007764AC">
        <w:rPr>
          <w:rFonts w:ascii="宋体" w:eastAsia="宋体" w:hAnsi="宋体" w:cs="宋体"/>
          <w:b/>
          <w:bCs/>
          <w:kern w:val="0"/>
          <w:sz w:val="24"/>
          <w:szCs w:val="24"/>
        </w:rPr>
        <w:t>鹰牌陶瓷官方网站、</w:t>
      </w:r>
      <w:r w:rsidRPr="007764AC">
        <w:rPr>
          <w:rFonts w:ascii="宋体" w:eastAsia="宋体" w:hAnsi="宋体" w:cs="宋体" w:hint="eastAsia"/>
          <w:b/>
          <w:bCs/>
          <w:kern w:val="0"/>
          <w:sz w:val="24"/>
          <w:szCs w:val="24"/>
        </w:rPr>
        <w:t>鹰牌陶瓷官方公众号</w:t>
      </w:r>
      <w:r w:rsidRPr="007764AC">
        <w:rPr>
          <w:rFonts w:ascii="宋体" w:eastAsia="宋体" w:hAnsi="宋体" w:cs="宋体"/>
          <w:kern w:val="0"/>
          <w:sz w:val="24"/>
          <w:szCs w:val="24"/>
        </w:rPr>
        <w:t>上发布。</w:t>
      </w:r>
    </w:p>
    <w:p w14:paraId="2BAC3D18" w14:textId="77777777" w:rsidR="00140E59" w:rsidRPr="00354BFD" w:rsidRDefault="00140E59" w:rsidP="00140E59">
      <w:pPr>
        <w:spacing w:line="360" w:lineRule="auto"/>
        <w:rPr>
          <w:rFonts w:hint="eastAsia"/>
          <w:sz w:val="24"/>
          <w:szCs w:val="24"/>
        </w:rPr>
      </w:pPr>
      <w:r w:rsidRPr="00354BFD">
        <w:rPr>
          <w:b/>
          <w:bCs/>
          <w:sz w:val="24"/>
          <w:szCs w:val="24"/>
        </w:rPr>
        <w:t>八、 联系方式</w:t>
      </w:r>
    </w:p>
    <w:p w14:paraId="34E4FAA6" w14:textId="77777777" w:rsidR="00837266" w:rsidRPr="006B27C0" w:rsidRDefault="00837266" w:rsidP="00837266">
      <w:pPr>
        <w:spacing w:line="360" w:lineRule="auto"/>
        <w:rPr>
          <w:rFonts w:hint="eastAsia"/>
          <w:sz w:val="24"/>
          <w:szCs w:val="24"/>
        </w:rPr>
      </w:pPr>
      <w:r w:rsidRPr="006B27C0">
        <w:rPr>
          <w:b/>
          <w:bCs/>
          <w:sz w:val="24"/>
          <w:szCs w:val="24"/>
        </w:rPr>
        <w:t>招标人：</w:t>
      </w:r>
      <w:r w:rsidRPr="006B27C0">
        <w:rPr>
          <w:rFonts w:ascii="Times New Roman" w:hAnsi="Times New Roman" w:cs="Times New Roman"/>
          <w:sz w:val="24"/>
          <w:szCs w:val="24"/>
        </w:rPr>
        <w:t>​</w:t>
      </w:r>
      <w:r w:rsidRPr="006B27C0">
        <w:rPr>
          <w:sz w:val="24"/>
          <w:szCs w:val="24"/>
        </w:rPr>
        <w:t xml:space="preserve"> 佛山石湾鹰牌陶瓷有限公司</w:t>
      </w:r>
    </w:p>
    <w:p w14:paraId="4F708A0C" w14:textId="77777777" w:rsidR="00837266" w:rsidRPr="006B27C0" w:rsidRDefault="00837266" w:rsidP="00837266">
      <w:pPr>
        <w:spacing w:line="360" w:lineRule="auto"/>
        <w:rPr>
          <w:rFonts w:hint="eastAsia"/>
          <w:sz w:val="24"/>
          <w:szCs w:val="24"/>
        </w:rPr>
      </w:pPr>
      <w:r w:rsidRPr="006B27C0">
        <w:rPr>
          <w:b/>
          <w:bCs/>
          <w:sz w:val="24"/>
          <w:szCs w:val="24"/>
        </w:rPr>
        <w:t>地址：</w:t>
      </w:r>
      <w:r w:rsidRPr="006B27C0">
        <w:rPr>
          <w:rFonts w:ascii="Times New Roman" w:hAnsi="Times New Roman" w:cs="Times New Roman"/>
          <w:sz w:val="24"/>
          <w:szCs w:val="24"/>
        </w:rPr>
        <w:t>​</w:t>
      </w:r>
      <w:r w:rsidRPr="006B27C0">
        <w:rPr>
          <w:sz w:val="24"/>
          <w:szCs w:val="24"/>
        </w:rPr>
        <w:t xml:space="preserve"> </w:t>
      </w:r>
      <w:r w:rsidRPr="007764AC">
        <w:rPr>
          <w:rFonts w:ascii="宋体" w:eastAsia="宋体" w:hAnsi="宋体" w:cs="宋体"/>
          <w:kern w:val="0"/>
          <w:sz w:val="24"/>
          <w:szCs w:val="24"/>
        </w:rPr>
        <w:t>广东省佛山市禅城区</w:t>
      </w:r>
      <w:r w:rsidRPr="007764AC">
        <w:rPr>
          <w:rFonts w:ascii="宋体" w:eastAsia="宋体" w:hAnsi="宋体" w:cs="宋体" w:hint="eastAsia"/>
          <w:kern w:val="0"/>
          <w:sz w:val="24"/>
          <w:szCs w:val="24"/>
        </w:rPr>
        <w:t>聚锦路鹰创园2号楼3楼鹰牌营销中心</w:t>
      </w:r>
    </w:p>
    <w:p w14:paraId="2B6CBCBC" w14:textId="77777777" w:rsidR="00837266" w:rsidRPr="006B27C0" w:rsidRDefault="00837266" w:rsidP="00837266">
      <w:pPr>
        <w:spacing w:line="360" w:lineRule="auto"/>
        <w:rPr>
          <w:rFonts w:hint="eastAsia"/>
          <w:sz w:val="24"/>
          <w:szCs w:val="24"/>
        </w:rPr>
      </w:pPr>
      <w:r w:rsidRPr="006B27C0">
        <w:rPr>
          <w:b/>
          <w:bCs/>
          <w:sz w:val="24"/>
          <w:szCs w:val="24"/>
        </w:rPr>
        <w:t>联系人：</w:t>
      </w:r>
      <w:r w:rsidRPr="006B27C0">
        <w:rPr>
          <w:rFonts w:ascii="Times New Roman" w:hAnsi="Times New Roman" w:cs="Times New Roman"/>
          <w:sz w:val="24"/>
          <w:szCs w:val="24"/>
        </w:rPr>
        <w:t>​</w:t>
      </w:r>
      <w:r w:rsidRPr="006B27C0">
        <w:rPr>
          <w:sz w:val="24"/>
          <w:szCs w:val="24"/>
        </w:rPr>
        <w:t xml:space="preserve"> </w:t>
      </w:r>
      <w:r>
        <w:rPr>
          <w:rFonts w:hint="eastAsia"/>
          <w:sz w:val="24"/>
          <w:szCs w:val="24"/>
        </w:rPr>
        <w:t>王先生</w:t>
      </w:r>
    </w:p>
    <w:p w14:paraId="059151FD" w14:textId="77777777" w:rsidR="00837266" w:rsidRPr="006B27C0" w:rsidRDefault="00837266" w:rsidP="00837266">
      <w:pPr>
        <w:spacing w:line="360" w:lineRule="auto"/>
        <w:rPr>
          <w:rFonts w:hint="eastAsia"/>
          <w:sz w:val="24"/>
          <w:szCs w:val="24"/>
        </w:rPr>
      </w:pPr>
      <w:r w:rsidRPr="006B27C0">
        <w:rPr>
          <w:b/>
          <w:bCs/>
          <w:sz w:val="24"/>
          <w:szCs w:val="24"/>
        </w:rPr>
        <w:t>电话：</w:t>
      </w:r>
      <w:r w:rsidRPr="006B27C0">
        <w:rPr>
          <w:rFonts w:ascii="Times New Roman" w:hAnsi="Times New Roman" w:cs="Times New Roman"/>
          <w:sz w:val="24"/>
          <w:szCs w:val="24"/>
        </w:rPr>
        <w:t>​</w:t>
      </w:r>
      <w:r w:rsidRPr="006B27C0">
        <w:rPr>
          <w:sz w:val="24"/>
          <w:szCs w:val="24"/>
        </w:rPr>
        <w:t xml:space="preserve"> </w:t>
      </w:r>
      <w:r>
        <w:rPr>
          <w:rFonts w:hint="eastAsia"/>
          <w:sz w:val="24"/>
          <w:szCs w:val="24"/>
        </w:rPr>
        <w:t>13590635917</w:t>
      </w:r>
    </w:p>
    <w:p w14:paraId="500FFF28" w14:textId="09B7DC02" w:rsidR="00140E59" w:rsidRPr="00837266" w:rsidRDefault="00140E59" w:rsidP="00140E59">
      <w:pPr>
        <w:spacing w:line="360" w:lineRule="auto"/>
        <w:rPr>
          <w:rFonts w:hint="eastAsia"/>
          <w:sz w:val="24"/>
          <w:szCs w:val="24"/>
        </w:rPr>
      </w:pPr>
    </w:p>
    <w:p w14:paraId="5D6409F5" w14:textId="20662C15" w:rsidR="00837266" w:rsidRPr="007764AC" w:rsidRDefault="00837266" w:rsidP="00837266">
      <w:pPr>
        <w:widowControl/>
        <w:spacing w:before="100" w:beforeAutospacing="1" w:after="100" w:afterAutospacing="1" w:line="360" w:lineRule="auto"/>
        <w:jc w:val="left"/>
        <w:rPr>
          <w:rFonts w:ascii="宋体" w:eastAsia="宋体" w:hAnsi="宋体" w:cs="宋体" w:hint="eastAsia"/>
          <w:kern w:val="0"/>
          <w:sz w:val="24"/>
          <w:szCs w:val="24"/>
        </w:rPr>
      </w:pPr>
      <w:r w:rsidRPr="007764AC">
        <w:rPr>
          <w:rFonts w:ascii="宋体" w:eastAsia="宋体" w:hAnsi="宋体" w:cs="宋体"/>
          <w:b/>
          <w:bCs/>
          <w:kern w:val="0"/>
          <w:sz w:val="24"/>
          <w:szCs w:val="24"/>
        </w:rPr>
        <w:t>温馨提示：</w:t>
      </w:r>
      <w:r w:rsidRPr="007764AC">
        <w:rPr>
          <w:rFonts w:ascii="Times New Roman" w:eastAsia="宋体" w:hAnsi="Times New Roman" w:cs="Times New Roman"/>
          <w:kern w:val="0"/>
          <w:sz w:val="24"/>
          <w:szCs w:val="24"/>
        </w:rPr>
        <w:t>​</w:t>
      </w:r>
      <w:r w:rsidRPr="007764AC">
        <w:rPr>
          <w:rFonts w:ascii="宋体" w:eastAsia="宋体" w:hAnsi="宋体" w:cs="宋体"/>
          <w:kern w:val="0"/>
          <w:sz w:val="24"/>
          <w:szCs w:val="24"/>
        </w:rPr>
        <w:t xml:space="preserve"> 本公告仅为要约邀请，不构成合同约束。合作的最终权利与义务以中标后双方正式签订的《鹰牌</w:t>
      </w:r>
      <w:r>
        <w:rPr>
          <w:rFonts w:ascii="宋体" w:eastAsia="宋体" w:hAnsi="宋体" w:cs="宋体" w:hint="eastAsia"/>
          <w:kern w:val="0"/>
          <w:sz w:val="24"/>
          <w:szCs w:val="24"/>
        </w:rPr>
        <w:t>岩板</w:t>
      </w:r>
      <w:r w:rsidRPr="007764AC">
        <w:rPr>
          <w:rFonts w:ascii="宋体" w:eastAsia="宋体" w:hAnsi="宋体" w:cs="宋体"/>
          <w:kern w:val="0"/>
          <w:sz w:val="24"/>
          <w:szCs w:val="24"/>
        </w:rPr>
        <w:t>品牌合作协议》为准。建议意向投标人仔细</w:t>
      </w:r>
      <w:r w:rsidRPr="007764AC">
        <w:rPr>
          <w:rFonts w:ascii="宋体" w:eastAsia="宋体" w:hAnsi="宋体" w:cs="宋体"/>
          <w:kern w:val="0"/>
          <w:sz w:val="24"/>
          <w:szCs w:val="24"/>
        </w:rPr>
        <w:lastRenderedPageBreak/>
        <w:t>阅读并充分理解协议草案的全部条款，特别是关于质量责任、违约责任、费用支付及争议解决等内容。</w:t>
      </w:r>
    </w:p>
    <w:p w14:paraId="501B5AC5" w14:textId="77777777" w:rsidR="00014776" w:rsidRPr="00837266" w:rsidRDefault="00014776" w:rsidP="00140E59">
      <w:pPr>
        <w:spacing w:line="360" w:lineRule="auto"/>
        <w:rPr>
          <w:rFonts w:hint="eastAsia"/>
          <w:sz w:val="24"/>
          <w:szCs w:val="24"/>
        </w:rPr>
      </w:pPr>
    </w:p>
    <w:sectPr w:rsidR="00014776" w:rsidRPr="00837266">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邱绍俭" w:date="2025-12-02T15:51:00Z" w:initials="邱绍俭">
    <w:p w14:paraId="3BAA5096" w14:textId="1FA80DC5" w:rsidR="008A2B84" w:rsidRDefault="008A2B84">
      <w:pPr>
        <w:pStyle w:val="af3"/>
        <w:rPr>
          <w:rFonts w:hint="eastAsia"/>
        </w:rPr>
      </w:pPr>
      <w:r>
        <w:rPr>
          <w:rStyle w:val="af2"/>
        </w:rPr>
        <w:annotationRef/>
      </w:r>
      <w:r>
        <w:rPr>
          <w:rFonts w:hint="eastAsia"/>
        </w:rPr>
        <w:t>请考虑</w:t>
      </w:r>
      <w:r w:rsidRPr="008A2B84">
        <w:rPr>
          <w:rFonts w:hint="eastAsia"/>
        </w:rPr>
        <w:t>鹰牌自己能不能销售</w:t>
      </w:r>
    </w:p>
  </w:comment>
  <w:comment w:id="4" w:author="邱绍俭" w:date="2025-12-02T15:50:00Z" w:initials="邱绍俭">
    <w:p w14:paraId="44315509" w14:textId="563B4A9D" w:rsidR="008A2B84" w:rsidRDefault="008A2B84">
      <w:pPr>
        <w:pStyle w:val="af3"/>
        <w:rPr>
          <w:rFonts w:hint="eastAsia"/>
        </w:rPr>
      </w:pPr>
      <w:r>
        <w:rPr>
          <w:rStyle w:val="af2"/>
        </w:rPr>
        <w:annotationRef/>
      </w:r>
      <w:r>
        <w:rPr>
          <w:rFonts w:hint="eastAsia"/>
        </w:rPr>
        <w:t>请考虑包括该规格以及以上的规格，如果有人中标并签约之后，鹰牌自己能不能销售</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BAA5096" w15:done="0"/>
  <w15:commentEx w15:paraId="4431550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BAA5096" w16cid:durableId="3BAA5096"/>
  <w16cid:commentId w16cid:paraId="44315509" w16cid:durableId="4431550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33F7D5" w14:textId="77777777" w:rsidR="004806C4" w:rsidRDefault="004806C4" w:rsidP="00427835">
      <w:pPr>
        <w:rPr>
          <w:rFonts w:hint="eastAsia"/>
        </w:rPr>
      </w:pPr>
      <w:r>
        <w:separator/>
      </w:r>
    </w:p>
  </w:endnote>
  <w:endnote w:type="continuationSeparator" w:id="0">
    <w:p w14:paraId="689A313F" w14:textId="77777777" w:rsidR="004806C4" w:rsidRDefault="004806C4" w:rsidP="0042783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4B4F41" w14:textId="77777777" w:rsidR="004806C4" w:rsidRDefault="004806C4" w:rsidP="00427835">
      <w:pPr>
        <w:rPr>
          <w:rFonts w:hint="eastAsia"/>
        </w:rPr>
      </w:pPr>
      <w:r>
        <w:separator/>
      </w:r>
    </w:p>
  </w:footnote>
  <w:footnote w:type="continuationSeparator" w:id="0">
    <w:p w14:paraId="3EC0FADB" w14:textId="77777777" w:rsidR="004806C4" w:rsidRDefault="004806C4" w:rsidP="00427835">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73664"/>
    <w:multiLevelType w:val="hybridMultilevel"/>
    <w:tmpl w:val="CF0A3C9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19003FD6"/>
    <w:multiLevelType w:val="hybridMultilevel"/>
    <w:tmpl w:val="ACB8BD5E"/>
    <w:lvl w:ilvl="0" w:tplc="211EBC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30DA461F"/>
    <w:multiLevelType w:val="multilevel"/>
    <w:tmpl w:val="BEE2806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3A85F85"/>
    <w:multiLevelType w:val="hybridMultilevel"/>
    <w:tmpl w:val="6F4E9D52"/>
    <w:lvl w:ilvl="0" w:tplc="211EBC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59C6EDD"/>
    <w:multiLevelType w:val="multilevel"/>
    <w:tmpl w:val="BC022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9301BA5"/>
    <w:multiLevelType w:val="hybridMultilevel"/>
    <w:tmpl w:val="B5AE4CDC"/>
    <w:lvl w:ilvl="0" w:tplc="211EBC8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64470CA"/>
    <w:multiLevelType w:val="hybridMultilevel"/>
    <w:tmpl w:val="73C82B6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46DE6A4D"/>
    <w:multiLevelType w:val="multilevel"/>
    <w:tmpl w:val="B55C2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B530602"/>
    <w:multiLevelType w:val="multilevel"/>
    <w:tmpl w:val="76FC4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33B3AC9"/>
    <w:multiLevelType w:val="multilevel"/>
    <w:tmpl w:val="C6DC650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9893740"/>
    <w:multiLevelType w:val="hybridMultilevel"/>
    <w:tmpl w:val="9A88F020"/>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B714BA1"/>
    <w:multiLevelType w:val="multilevel"/>
    <w:tmpl w:val="6A804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85841B4"/>
    <w:multiLevelType w:val="multilevel"/>
    <w:tmpl w:val="BE0C6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CE14669"/>
    <w:multiLevelType w:val="hybridMultilevel"/>
    <w:tmpl w:val="DAB269DE"/>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4" w15:restartNumberingAfterBreak="0">
    <w:nsid w:val="72E63F69"/>
    <w:multiLevelType w:val="multilevel"/>
    <w:tmpl w:val="CBDC6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38552083">
    <w:abstractNumId w:val="2"/>
  </w:num>
  <w:num w:numId="2" w16cid:durableId="961618286">
    <w:abstractNumId w:val="4"/>
  </w:num>
  <w:num w:numId="3" w16cid:durableId="183442493">
    <w:abstractNumId w:val="9"/>
  </w:num>
  <w:num w:numId="4" w16cid:durableId="864751150">
    <w:abstractNumId w:val="8"/>
  </w:num>
  <w:num w:numId="5" w16cid:durableId="382484112">
    <w:abstractNumId w:val="7"/>
  </w:num>
  <w:num w:numId="6" w16cid:durableId="1815103903">
    <w:abstractNumId w:val="14"/>
  </w:num>
  <w:num w:numId="7" w16cid:durableId="1310329375">
    <w:abstractNumId w:val="0"/>
  </w:num>
  <w:num w:numId="8" w16cid:durableId="1131364915">
    <w:abstractNumId w:val="12"/>
  </w:num>
  <w:num w:numId="9" w16cid:durableId="1281306615">
    <w:abstractNumId w:val="11"/>
  </w:num>
  <w:num w:numId="10" w16cid:durableId="1232808819">
    <w:abstractNumId w:val="6"/>
  </w:num>
  <w:num w:numId="11" w16cid:durableId="1556314445">
    <w:abstractNumId w:val="1"/>
  </w:num>
  <w:num w:numId="12" w16cid:durableId="644244339">
    <w:abstractNumId w:val="3"/>
  </w:num>
  <w:num w:numId="13" w16cid:durableId="882523801">
    <w:abstractNumId w:val="5"/>
  </w:num>
  <w:num w:numId="14" w16cid:durableId="444465821">
    <w:abstractNumId w:val="10"/>
  </w:num>
  <w:num w:numId="15" w16cid:durableId="136455446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 w">
    <w15:presenceInfo w15:providerId="Windows Live" w15:userId="7bfd1b34abae9083"/>
  </w15:person>
  <w15:person w15:author="邱绍俭">
    <w15:presenceInfo w15:providerId="None" w15:userId="邱绍俭"/>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E59"/>
    <w:rsid w:val="00014776"/>
    <w:rsid w:val="00140E59"/>
    <w:rsid w:val="001D121C"/>
    <w:rsid w:val="002C4178"/>
    <w:rsid w:val="00354BFD"/>
    <w:rsid w:val="0039143A"/>
    <w:rsid w:val="003F5F9D"/>
    <w:rsid w:val="00427835"/>
    <w:rsid w:val="00435DDE"/>
    <w:rsid w:val="004806C4"/>
    <w:rsid w:val="004B3F7C"/>
    <w:rsid w:val="00601A04"/>
    <w:rsid w:val="006833AB"/>
    <w:rsid w:val="006D132E"/>
    <w:rsid w:val="00837266"/>
    <w:rsid w:val="0087373D"/>
    <w:rsid w:val="008A2B84"/>
    <w:rsid w:val="009C7BC7"/>
    <w:rsid w:val="00A80420"/>
    <w:rsid w:val="00C30DBD"/>
    <w:rsid w:val="00C40861"/>
    <w:rsid w:val="00C773F0"/>
    <w:rsid w:val="00C8510C"/>
    <w:rsid w:val="00CE57D0"/>
    <w:rsid w:val="00D41756"/>
    <w:rsid w:val="00EA7B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BC9BB"/>
  <w15:chartTrackingRefBased/>
  <w15:docId w15:val="{58AAC6A7-CBDC-497D-965C-74BEF8ACE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40E5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140E5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140E5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140E5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140E59"/>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140E59"/>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140E59"/>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40E59"/>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40E59"/>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40E5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40E5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40E5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40E59"/>
    <w:rPr>
      <w:rFonts w:cstheme="majorBidi"/>
      <w:color w:val="0F4761" w:themeColor="accent1" w:themeShade="BF"/>
      <w:sz w:val="28"/>
      <w:szCs w:val="28"/>
    </w:rPr>
  </w:style>
  <w:style w:type="character" w:customStyle="1" w:styleId="50">
    <w:name w:val="标题 5 字符"/>
    <w:basedOn w:val="a0"/>
    <w:link w:val="5"/>
    <w:uiPriority w:val="9"/>
    <w:semiHidden/>
    <w:rsid w:val="00140E59"/>
    <w:rPr>
      <w:rFonts w:cstheme="majorBidi"/>
      <w:color w:val="0F4761" w:themeColor="accent1" w:themeShade="BF"/>
      <w:sz w:val="24"/>
      <w:szCs w:val="24"/>
    </w:rPr>
  </w:style>
  <w:style w:type="character" w:customStyle="1" w:styleId="60">
    <w:name w:val="标题 6 字符"/>
    <w:basedOn w:val="a0"/>
    <w:link w:val="6"/>
    <w:uiPriority w:val="9"/>
    <w:semiHidden/>
    <w:rsid w:val="00140E59"/>
    <w:rPr>
      <w:rFonts w:cstheme="majorBidi"/>
      <w:b/>
      <w:bCs/>
      <w:color w:val="0F4761" w:themeColor="accent1" w:themeShade="BF"/>
    </w:rPr>
  </w:style>
  <w:style w:type="character" w:customStyle="1" w:styleId="70">
    <w:name w:val="标题 7 字符"/>
    <w:basedOn w:val="a0"/>
    <w:link w:val="7"/>
    <w:uiPriority w:val="9"/>
    <w:semiHidden/>
    <w:rsid w:val="00140E59"/>
    <w:rPr>
      <w:rFonts w:cstheme="majorBidi"/>
      <w:b/>
      <w:bCs/>
      <w:color w:val="595959" w:themeColor="text1" w:themeTint="A6"/>
    </w:rPr>
  </w:style>
  <w:style w:type="character" w:customStyle="1" w:styleId="80">
    <w:name w:val="标题 8 字符"/>
    <w:basedOn w:val="a0"/>
    <w:link w:val="8"/>
    <w:uiPriority w:val="9"/>
    <w:semiHidden/>
    <w:rsid w:val="00140E59"/>
    <w:rPr>
      <w:rFonts w:cstheme="majorBidi"/>
      <w:color w:val="595959" w:themeColor="text1" w:themeTint="A6"/>
    </w:rPr>
  </w:style>
  <w:style w:type="character" w:customStyle="1" w:styleId="90">
    <w:name w:val="标题 9 字符"/>
    <w:basedOn w:val="a0"/>
    <w:link w:val="9"/>
    <w:uiPriority w:val="9"/>
    <w:semiHidden/>
    <w:rsid w:val="00140E59"/>
    <w:rPr>
      <w:rFonts w:eastAsiaTheme="majorEastAsia" w:cstheme="majorBidi"/>
      <w:color w:val="595959" w:themeColor="text1" w:themeTint="A6"/>
    </w:rPr>
  </w:style>
  <w:style w:type="paragraph" w:styleId="a3">
    <w:name w:val="Title"/>
    <w:basedOn w:val="a"/>
    <w:next w:val="a"/>
    <w:link w:val="a4"/>
    <w:uiPriority w:val="10"/>
    <w:qFormat/>
    <w:rsid w:val="00140E5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40E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40E5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40E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40E59"/>
    <w:pPr>
      <w:spacing w:before="160" w:after="160"/>
      <w:jc w:val="center"/>
    </w:pPr>
    <w:rPr>
      <w:i/>
      <w:iCs/>
      <w:color w:val="404040" w:themeColor="text1" w:themeTint="BF"/>
    </w:rPr>
  </w:style>
  <w:style w:type="character" w:customStyle="1" w:styleId="a8">
    <w:name w:val="引用 字符"/>
    <w:basedOn w:val="a0"/>
    <w:link w:val="a7"/>
    <w:uiPriority w:val="29"/>
    <w:rsid w:val="00140E59"/>
    <w:rPr>
      <w:i/>
      <w:iCs/>
      <w:color w:val="404040" w:themeColor="text1" w:themeTint="BF"/>
    </w:rPr>
  </w:style>
  <w:style w:type="paragraph" w:styleId="a9">
    <w:name w:val="List Paragraph"/>
    <w:basedOn w:val="a"/>
    <w:uiPriority w:val="34"/>
    <w:qFormat/>
    <w:rsid w:val="00140E59"/>
    <w:pPr>
      <w:ind w:left="720"/>
      <w:contextualSpacing/>
    </w:pPr>
  </w:style>
  <w:style w:type="character" w:styleId="aa">
    <w:name w:val="Intense Emphasis"/>
    <w:basedOn w:val="a0"/>
    <w:uiPriority w:val="21"/>
    <w:qFormat/>
    <w:rsid w:val="00140E59"/>
    <w:rPr>
      <w:i/>
      <w:iCs/>
      <w:color w:val="0F4761" w:themeColor="accent1" w:themeShade="BF"/>
    </w:rPr>
  </w:style>
  <w:style w:type="paragraph" w:styleId="ab">
    <w:name w:val="Intense Quote"/>
    <w:basedOn w:val="a"/>
    <w:next w:val="a"/>
    <w:link w:val="ac"/>
    <w:uiPriority w:val="30"/>
    <w:qFormat/>
    <w:rsid w:val="00140E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140E59"/>
    <w:rPr>
      <w:i/>
      <w:iCs/>
      <w:color w:val="0F4761" w:themeColor="accent1" w:themeShade="BF"/>
    </w:rPr>
  </w:style>
  <w:style w:type="character" w:styleId="ad">
    <w:name w:val="Intense Reference"/>
    <w:basedOn w:val="a0"/>
    <w:uiPriority w:val="32"/>
    <w:qFormat/>
    <w:rsid w:val="00140E59"/>
    <w:rPr>
      <w:b/>
      <w:bCs/>
      <w:smallCaps/>
      <w:color w:val="0F4761" w:themeColor="accent1" w:themeShade="BF"/>
      <w:spacing w:val="5"/>
    </w:rPr>
  </w:style>
  <w:style w:type="paragraph" w:styleId="ae">
    <w:name w:val="header"/>
    <w:basedOn w:val="a"/>
    <w:link w:val="af"/>
    <w:uiPriority w:val="99"/>
    <w:unhideWhenUsed/>
    <w:rsid w:val="00427835"/>
    <w:pPr>
      <w:tabs>
        <w:tab w:val="center" w:pos="4153"/>
        <w:tab w:val="right" w:pos="8306"/>
      </w:tabs>
      <w:snapToGrid w:val="0"/>
      <w:jc w:val="center"/>
    </w:pPr>
    <w:rPr>
      <w:sz w:val="18"/>
      <w:szCs w:val="18"/>
    </w:rPr>
  </w:style>
  <w:style w:type="character" w:customStyle="1" w:styleId="af">
    <w:name w:val="页眉 字符"/>
    <w:basedOn w:val="a0"/>
    <w:link w:val="ae"/>
    <w:uiPriority w:val="99"/>
    <w:rsid w:val="00427835"/>
    <w:rPr>
      <w:sz w:val="18"/>
      <w:szCs w:val="18"/>
    </w:rPr>
  </w:style>
  <w:style w:type="paragraph" w:styleId="af0">
    <w:name w:val="footer"/>
    <w:basedOn w:val="a"/>
    <w:link w:val="af1"/>
    <w:uiPriority w:val="99"/>
    <w:unhideWhenUsed/>
    <w:rsid w:val="00427835"/>
    <w:pPr>
      <w:tabs>
        <w:tab w:val="center" w:pos="4153"/>
        <w:tab w:val="right" w:pos="8306"/>
      </w:tabs>
      <w:snapToGrid w:val="0"/>
      <w:jc w:val="left"/>
    </w:pPr>
    <w:rPr>
      <w:sz w:val="18"/>
      <w:szCs w:val="18"/>
    </w:rPr>
  </w:style>
  <w:style w:type="character" w:customStyle="1" w:styleId="af1">
    <w:name w:val="页脚 字符"/>
    <w:basedOn w:val="a0"/>
    <w:link w:val="af0"/>
    <w:uiPriority w:val="99"/>
    <w:rsid w:val="00427835"/>
    <w:rPr>
      <w:sz w:val="18"/>
      <w:szCs w:val="18"/>
    </w:rPr>
  </w:style>
  <w:style w:type="character" w:styleId="af2">
    <w:name w:val="annotation reference"/>
    <w:basedOn w:val="a0"/>
    <w:uiPriority w:val="99"/>
    <w:semiHidden/>
    <w:unhideWhenUsed/>
    <w:rsid w:val="008A2B84"/>
    <w:rPr>
      <w:sz w:val="21"/>
      <w:szCs w:val="21"/>
    </w:rPr>
  </w:style>
  <w:style w:type="paragraph" w:styleId="af3">
    <w:name w:val="annotation text"/>
    <w:basedOn w:val="a"/>
    <w:link w:val="af4"/>
    <w:uiPriority w:val="99"/>
    <w:semiHidden/>
    <w:unhideWhenUsed/>
    <w:rsid w:val="008A2B84"/>
    <w:pPr>
      <w:jc w:val="left"/>
    </w:pPr>
  </w:style>
  <w:style w:type="character" w:customStyle="1" w:styleId="af4">
    <w:name w:val="批注文字 字符"/>
    <w:basedOn w:val="a0"/>
    <w:link w:val="af3"/>
    <w:uiPriority w:val="99"/>
    <w:semiHidden/>
    <w:rsid w:val="008A2B84"/>
  </w:style>
  <w:style w:type="paragraph" w:styleId="af5">
    <w:name w:val="annotation subject"/>
    <w:basedOn w:val="af3"/>
    <w:next w:val="af3"/>
    <w:link w:val="af6"/>
    <w:uiPriority w:val="99"/>
    <w:semiHidden/>
    <w:unhideWhenUsed/>
    <w:rsid w:val="008A2B84"/>
    <w:rPr>
      <w:b/>
      <w:bCs/>
    </w:rPr>
  </w:style>
  <w:style w:type="character" w:customStyle="1" w:styleId="af6">
    <w:name w:val="批注主题 字符"/>
    <w:basedOn w:val="af4"/>
    <w:link w:val="af5"/>
    <w:uiPriority w:val="99"/>
    <w:semiHidden/>
    <w:rsid w:val="008A2B84"/>
    <w:rPr>
      <w:b/>
      <w:bCs/>
    </w:rPr>
  </w:style>
  <w:style w:type="paragraph" w:styleId="af7">
    <w:name w:val="Balloon Text"/>
    <w:basedOn w:val="a"/>
    <w:link w:val="af8"/>
    <w:uiPriority w:val="99"/>
    <w:semiHidden/>
    <w:unhideWhenUsed/>
    <w:rsid w:val="008A2B84"/>
    <w:rPr>
      <w:sz w:val="18"/>
      <w:szCs w:val="18"/>
    </w:rPr>
  </w:style>
  <w:style w:type="character" w:customStyle="1" w:styleId="af8">
    <w:name w:val="批注框文本 字符"/>
    <w:basedOn w:val="a0"/>
    <w:link w:val="af7"/>
    <w:uiPriority w:val="99"/>
    <w:semiHidden/>
    <w:rsid w:val="008A2B84"/>
    <w:rPr>
      <w:sz w:val="18"/>
      <w:szCs w:val="18"/>
    </w:rPr>
  </w:style>
  <w:style w:type="paragraph" w:styleId="af9">
    <w:name w:val="Revision"/>
    <w:hidden/>
    <w:uiPriority w:val="99"/>
    <w:semiHidden/>
    <w:rsid w:val="00D417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4</Pages>
  <Words>750</Words>
  <Characters>788</Characters>
  <Application>Microsoft Office Word</Application>
  <DocSecurity>0</DocSecurity>
  <Lines>30</Lines>
  <Paragraphs>30</Paragraphs>
  <ScaleCrop>false</ScaleCrop>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w</dc:creator>
  <cp:keywords/>
  <dc:description/>
  <cp:lastModifiedBy>t w</cp:lastModifiedBy>
  <cp:revision>13</cp:revision>
  <dcterms:created xsi:type="dcterms:W3CDTF">2025-11-28T08:42:00Z</dcterms:created>
  <dcterms:modified xsi:type="dcterms:W3CDTF">2025-12-02T09:39:00Z</dcterms:modified>
</cp:coreProperties>
</file>